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44" w:rsidRPr="001D4DF5" w:rsidRDefault="007B4344" w:rsidP="00011DA4">
      <w:pPr>
        <w:autoSpaceDE w:val="0"/>
        <w:autoSpaceDN w:val="0"/>
        <w:adjustRightInd w:val="0"/>
        <w:spacing w:after="120" w:line="240" w:lineRule="auto"/>
        <w:jc w:val="center"/>
        <w:rPr>
          <w:rFonts w:asciiTheme="majorHAnsi" w:hAnsiTheme="majorHAnsi" w:cstheme="minorHAnsi"/>
          <w:b/>
          <w:bCs/>
          <w:iCs/>
          <w:sz w:val="24"/>
          <w:szCs w:val="24"/>
        </w:rPr>
      </w:pPr>
      <w:r w:rsidRPr="001D4DF5">
        <w:rPr>
          <w:rFonts w:asciiTheme="majorHAnsi" w:hAnsiTheme="majorHAnsi" w:cstheme="minorHAnsi"/>
          <w:b/>
          <w:bCs/>
          <w:iCs/>
          <w:sz w:val="24"/>
          <w:szCs w:val="24"/>
        </w:rPr>
        <w:t>DRAFT AGENDA</w:t>
      </w:r>
    </w:p>
    <w:p w:rsidR="00A32FDD" w:rsidRDefault="00DD47FC"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3rd</w:t>
      </w:r>
      <w:r w:rsidR="007B4344" w:rsidRPr="001D4DF5">
        <w:rPr>
          <w:rFonts w:asciiTheme="majorHAnsi" w:hAnsiTheme="majorHAnsi" w:cstheme="minorHAnsi"/>
          <w:b/>
          <w:bCs/>
          <w:iCs/>
          <w:sz w:val="24"/>
          <w:szCs w:val="24"/>
        </w:rPr>
        <w:t xml:space="preserve"> </w:t>
      </w:r>
      <w:r w:rsidR="00A32FDD">
        <w:rPr>
          <w:rFonts w:asciiTheme="majorHAnsi" w:hAnsiTheme="majorHAnsi" w:cstheme="minorHAnsi"/>
          <w:b/>
          <w:bCs/>
          <w:iCs/>
          <w:sz w:val="24"/>
          <w:szCs w:val="24"/>
        </w:rPr>
        <w:t>meeting of the EU-Georgia Sub-</w:t>
      </w:r>
      <w:r w:rsidR="007B4344" w:rsidRPr="001D4DF5">
        <w:rPr>
          <w:rFonts w:asciiTheme="majorHAnsi" w:hAnsiTheme="majorHAnsi" w:cstheme="minorHAnsi"/>
          <w:b/>
          <w:bCs/>
          <w:iCs/>
          <w:sz w:val="24"/>
          <w:szCs w:val="24"/>
        </w:rPr>
        <w:t xml:space="preserve">Committee </w:t>
      </w:r>
    </w:p>
    <w:p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rsidR="00930740" w:rsidRPr="00175AF5" w:rsidRDefault="00DD47FC" w:rsidP="00D263EC">
      <w:pPr>
        <w:autoSpaceDE w:val="0"/>
        <w:autoSpaceDN w:val="0"/>
        <w:adjustRightInd w:val="0"/>
        <w:spacing w:after="120" w:line="240" w:lineRule="auto"/>
        <w:jc w:val="center"/>
        <w:rPr>
          <w:rFonts w:asciiTheme="majorHAnsi" w:hAnsiTheme="majorHAnsi" w:cstheme="minorHAnsi"/>
          <w:b/>
          <w:bCs/>
          <w:iCs/>
          <w:sz w:val="24"/>
          <w:szCs w:val="24"/>
          <w:lang w:val="fr-BE"/>
        </w:rPr>
      </w:pPr>
      <w:proofErr w:type="spellStart"/>
      <w:r>
        <w:rPr>
          <w:rFonts w:asciiTheme="majorHAnsi" w:hAnsiTheme="majorHAnsi" w:cstheme="minorHAnsi"/>
          <w:b/>
          <w:bCs/>
          <w:iCs/>
          <w:sz w:val="24"/>
          <w:szCs w:val="24"/>
          <w:lang w:val="fr-BE"/>
        </w:rPr>
        <w:t>Tbilisi</w:t>
      </w:r>
      <w:proofErr w:type="spellEnd"/>
      <w:r w:rsidR="007B4344" w:rsidRPr="00175AF5">
        <w:rPr>
          <w:rFonts w:asciiTheme="majorHAnsi" w:hAnsiTheme="majorHAnsi" w:cstheme="minorHAnsi"/>
          <w:b/>
          <w:bCs/>
          <w:iCs/>
          <w:sz w:val="24"/>
          <w:szCs w:val="24"/>
          <w:lang w:val="fr-BE"/>
        </w:rPr>
        <w:t xml:space="preserve">, </w:t>
      </w:r>
      <w:r>
        <w:rPr>
          <w:rFonts w:asciiTheme="majorHAnsi" w:hAnsiTheme="majorHAnsi" w:cstheme="minorHAnsi"/>
          <w:b/>
          <w:bCs/>
          <w:iCs/>
          <w:sz w:val="24"/>
          <w:szCs w:val="24"/>
          <w:lang w:val="fr-BE"/>
        </w:rPr>
        <w:t>19 April</w:t>
      </w:r>
      <w:r w:rsidR="000B0B2A" w:rsidRPr="00175AF5">
        <w:rPr>
          <w:rFonts w:asciiTheme="majorHAnsi" w:hAnsiTheme="majorHAnsi" w:cstheme="minorHAnsi"/>
          <w:b/>
          <w:bCs/>
          <w:iCs/>
          <w:sz w:val="24"/>
          <w:szCs w:val="24"/>
          <w:lang w:val="fr-BE"/>
        </w:rPr>
        <w:t xml:space="preserve"> 201</w:t>
      </w:r>
      <w:r>
        <w:rPr>
          <w:rFonts w:asciiTheme="majorHAnsi" w:hAnsiTheme="majorHAnsi" w:cstheme="minorHAnsi"/>
          <w:b/>
          <w:bCs/>
          <w:iCs/>
          <w:sz w:val="24"/>
          <w:szCs w:val="24"/>
          <w:lang w:val="fr-BE"/>
        </w:rPr>
        <w:t>8</w:t>
      </w:r>
    </w:p>
    <w:p w:rsidR="00930740" w:rsidRPr="00175AF5" w:rsidRDefault="00930740" w:rsidP="00D263EC">
      <w:pPr>
        <w:autoSpaceDE w:val="0"/>
        <w:autoSpaceDN w:val="0"/>
        <w:adjustRightInd w:val="0"/>
        <w:spacing w:after="120" w:line="240" w:lineRule="auto"/>
        <w:ind w:hanging="630"/>
        <w:jc w:val="center"/>
        <w:rPr>
          <w:rFonts w:asciiTheme="majorHAnsi" w:hAnsiTheme="majorHAnsi" w:cstheme="minorHAnsi"/>
          <w:b/>
          <w:bCs/>
          <w:i/>
          <w:iCs/>
          <w:sz w:val="24"/>
          <w:szCs w:val="24"/>
          <w:lang w:val="fr-BE"/>
        </w:rPr>
      </w:pPr>
      <w:r w:rsidRPr="00175AF5">
        <w:rPr>
          <w:rFonts w:asciiTheme="majorHAnsi" w:hAnsiTheme="majorHAnsi" w:cstheme="minorHAnsi"/>
          <w:b/>
          <w:bCs/>
          <w:i/>
          <w:iCs/>
          <w:sz w:val="24"/>
          <w:szCs w:val="24"/>
          <w:lang w:val="fr-BE"/>
        </w:rPr>
        <w:t xml:space="preserve">Venue: </w:t>
      </w:r>
      <w:r w:rsidR="00DD47FC">
        <w:rPr>
          <w:rFonts w:asciiTheme="majorHAnsi" w:hAnsiTheme="majorHAnsi" w:cstheme="minorHAnsi"/>
          <w:b/>
          <w:bCs/>
          <w:i/>
          <w:iCs/>
          <w:sz w:val="24"/>
          <w:szCs w:val="24"/>
          <w:lang w:val="fr-BE"/>
        </w:rPr>
        <w:t>……</w:t>
      </w:r>
    </w:p>
    <w:p w:rsidR="001D4DF5" w:rsidRPr="00175AF5" w:rsidRDefault="001D4DF5" w:rsidP="007B4344">
      <w:pPr>
        <w:autoSpaceDE w:val="0"/>
        <w:autoSpaceDN w:val="0"/>
        <w:adjustRightInd w:val="0"/>
        <w:spacing w:after="120" w:line="240" w:lineRule="auto"/>
        <w:jc w:val="center"/>
        <w:rPr>
          <w:rFonts w:asciiTheme="majorHAnsi" w:hAnsiTheme="majorHAnsi" w:cstheme="minorHAnsi"/>
          <w:b/>
          <w:bCs/>
          <w:i/>
          <w:iCs/>
          <w:lang w:val="fr-BE"/>
        </w:rPr>
      </w:pPr>
    </w:p>
    <w:tbl>
      <w:tblPr>
        <w:tblStyle w:val="TableGrid"/>
        <w:tblW w:w="0" w:type="auto"/>
        <w:tblInd w:w="-522" w:type="dxa"/>
        <w:tblLook w:val="04A0" w:firstRow="1" w:lastRow="0" w:firstColumn="1" w:lastColumn="0" w:noHBand="0" w:noVBand="1"/>
      </w:tblPr>
      <w:tblGrid>
        <w:gridCol w:w="1548"/>
        <w:gridCol w:w="702"/>
        <w:gridCol w:w="5040"/>
        <w:gridCol w:w="2430"/>
      </w:tblGrid>
      <w:tr w:rsidR="003B5162" w:rsidRPr="001D4DF5" w:rsidTr="00011DA4">
        <w:tc>
          <w:tcPr>
            <w:tcW w:w="1548" w:type="dxa"/>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3B5162" w:rsidRPr="001D4DF5" w:rsidTr="00011DA4">
        <w:tc>
          <w:tcPr>
            <w:tcW w:w="1548" w:type="dxa"/>
            <w:vMerge w:val="restart"/>
            <w:vAlign w:val="center"/>
          </w:tcPr>
          <w:p w:rsidR="001D4DF5" w:rsidRPr="001D4DF5" w:rsidRDefault="001D4DF5" w:rsidP="00175A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rsidR="001D4DF5" w:rsidRPr="001D4DF5" w:rsidRDefault="00624093"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Merge/>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rsidR="001D4DF5" w:rsidRDefault="001D4DF5" w:rsidP="001D4DF5">
            <w:pPr>
              <w:autoSpaceDE w:val="0"/>
              <w:autoSpaceDN w:val="0"/>
              <w:adjustRightInd w:val="0"/>
              <w:spacing w:after="120"/>
              <w:jc w:val="center"/>
              <w:rPr>
                <w:rFonts w:asciiTheme="majorHAnsi" w:hAnsiTheme="majorHAnsi" w:cstheme="minorHAnsi"/>
                <w:b/>
                <w:bCs/>
                <w:iCs/>
              </w:rPr>
            </w:pPr>
          </w:p>
        </w:tc>
      </w:tr>
      <w:tr w:rsidR="00175AF5" w:rsidRPr="001D4DF5" w:rsidTr="000869DD">
        <w:tc>
          <w:tcPr>
            <w:tcW w:w="9720" w:type="dxa"/>
            <w:gridSpan w:val="4"/>
            <w:shd w:val="clear" w:color="auto" w:fill="D9D9D9" w:themeFill="background1" w:themeFillShade="D9"/>
            <w:vAlign w:val="center"/>
          </w:tcPr>
          <w:p w:rsidR="00175AF5" w:rsidRPr="00464F03" w:rsidRDefault="00175AF5" w:rsidP="000869DD">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I</w:t>
            </w:r>
            <w:r w:rsidRPr="00464F03">
              <w:rPr>
                <w:rFonts w:asciiTheme="majorHAnsi" w:hAnsiTheme="majorHAnsi" w:cstheme="minorHAnsi"/>
                <w:b/>
                <w:bCs/>
                <w:iCs/>
              </w:rPr>
              <w:t>. Public Health</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3</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ealth policy developments in Georgia</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c>
          <w:tcPr>
            <w:tcW w:w="1548" w:type="dxa"/>
            <w:vAlign w:val="center"/>
          </w:tcPr>
          <w:p w:rsidR="00175AF5" w:rsidRPr="001D4D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4</w:t>
            </w:r>
          </w:p>
        </w:tc>
        <w:tc>
          <w:tcPr>
            <w:tcW w:w="5040" w:type="dxa"/>
          </w:tcPr>
          <w:p w:rsidR="00175AF5" w:rsidRPr="001D4DF5" w:rsidRDefault="00175AF5" w:rsidP="000869DD">
            <w:pPr>
              <w:spacing w:after="120"/>
              <w:jc w:val="both"/>
              <w:rPr>
                <w:rFonts w:asciiTheme="majorHAnsi" w:hAnsiTheme="majorHAnsi" w:cstheme="minorHAnsi"/>
                <w:b/>
                <w:bCs/>
                <w:i/>
                <w:iCs/>
              </w:rPr>
            </w:pPr>
            <w:r w:rsidRPr="001D4DF5">
              <w:rPr>
                <w:rFonts w:asciiTheme="majorHAnsi" w:hAnsiTheme="majorHAnsi"/>
              </w:rPr>
              <w:t>Presentation of EU health policy and latest developments</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5</w:t>
            </w:r>
          </w:p>
        </w:tc>
        <w:tc>
          <w:tcPr>
            <w:tcW w:w="5040" w:type="dxa"/>
          </w:tcPr>
          <w:p w:rsidR="00175AF5" w:rsidRPr="000B7F2F" w:rsidRDefault="00175AF5" w:rsidP="000869DD">
            <w:pPr>
              <w:autoSpaceDE w:val="0"/>
              <w:autoSpaceDN w:val="0"/>
              <w:adjustRightInd w:val="0"/>
              <w:spacing w:line="276" w:lineRule="auto"/>
              <w:rPr>
                <w:rFonts w:asciiTheme="majorHAnsi" w:hAnsiTheme="majorHAnsi"/>
                <w:b/>
              </w:rPr>
            </w:pPr>
            <w:r w:rsidRPr="000B7F2F">
              <w:rPr>
                <w:rFonts w:asciiTheme="majorHAnsi" w:hAnsiTheme="majorHAnsi"/>
                <w:b/>
              </w:rPr>
              <w:t xml:space="preserve">Cooperation to strengthen health security: </w:t>
            </w:r>
          </w:p>
          <w:p w:rsidR="00175AF5" w:rsidRPr="00637104" w:rsidRDefault="00175AF5" w:rsidP="000869DD">
            <w:pPr>
              <w:pStyle w:val="ListParagraph"/>
              <w:numPr>
                <w:ilvl w:val="0"/>
                <w:numId w:val="11"/>
              </w:numPr>
              <w:autoSpaceDE w:val="0"/>
              <w:autoSpaceDN w:val="0"/>
              <w:adjustRightInd w:val="0"/>
              <w:spacing w:before="240" w:line="276" w:lineRule="auto"/>
              <w:rPr>
                <w:rFonts w:asciiTheme="majorHAnsi" w:hAnsiTheme="majorHAnsi"/>
                <w:b/>
                <w:bCs/>
                <w:i/>
                <w:iCs/>
              </w:rPr>
            </w:pPr>
            <w:r w:rsidRPr="00637104">
              <w:rPr>
                <w:rFonts w:asciiTheme="majorHAnsi" w:hAnsiTheme="majorHAnsi"/>
              </w:rPr>
              <w:t xml:space="preserve">Implementation of International Health Regulations </w:t>
            </w:r>
          </w:p>
          <w:p w:rsidR="00175AF5" w:rsidRPr="00637104" w:rsidRDefault="00175AF5" w:rsidP="000869DD">
            <w:pPr>
              <w:pStyle w:val="ListParagraph"/>
              <w:numPr>
                <w:ilvl w:val="0"/>
                <w:numId w:val="11"/>
              </w:numPr>
              <w:autoSpaceDE w:val="0"/>
              <w:autoSpaceDN w:val="0"/>
              <w:adjustRightInd w:val="0"/>
              <w:spacing w:before="240" w:line="276" w:lineRule="auto"/>
              <w:rPr>
                <w:rFonts w:asciiTheme="majorHAnsi" w:hAnsiTheme="majorHAnsi"/>
                <w:b/>
                <w:bCs/>
                <w:i/>
                <w:iCs/>
              </w:rPr>
            </w:pPr>
            <w:r w:rsidRPr="00637104">
              <w:rPr>
                <w:rFonts w:asciiTheme="majorHAnsi" w:hAnsiTheme="majorHAnsi"/>
              </w:rPr>
              <w:t xml:space="preserve">Georgia participation in the </w:t>
            </w:r>
            <w:proofErr w:type="spellStart"/>
            <w:r w:rsidRPr="00637104">
              <w:rPr>
                <w:rFonts w:asciiTheme="majorHAnsi" w:hAnsiTheme="majorHAnsi"/>
              </w:rPr>
              <w:t>MediPIET</w:t>
            </w:r>
            <w:proofErr w:type="spellEnd"/>
            <w:r w:rsidRPr="00637104">
              <w:rPr>
                <w:rFonts w:asciiTheme="majorHAnsi" w:hAnsiTheme="majorHAnsi"/>
              </w:rPr>
              <w:t xml:space="preserve"> regional training programme</w:t>
            </w:r>
          </w:p>
          <w:p w:rsidR="00175AF5" w:rsidRPr="0060591E" w:rsidRDefault="00175AF5" w:rsidP="000869DD">
            <w:pPr>
              <w:pStyle w:val="ListParagraph"/>
              <w:numPr>
                <w:ilvl w:val="0"/>
                <w:numId w:val="11"/>
              </w:numPr>
              <w:autoSpaceDE w:val="0"/>
              <w:autoSpaceDN w:val="0"/>
              <w:adjustRightInd w:val="0"/>
              <w:spacing w:before="240" w:after="200" w:line="276" w:lineRule="auto"/>
              <w:rPr>
                <w:ins w:id="0" w:author="Eter Kipiani" w:date="2018-03-28T14:24:00Z"/>
                <w:rFonts w:asciiTheme="majorHAnsi" w:hAnsiTheme="majorHAnsi"/>
                <w:b/>
                <w:bCs/>
                <w:i/>
                <w:iCs/>
                <w:rPrChange w:id="1" w:author="Eter Kipiani" w:date="2018-03-28T14:24:00Z">
                  <w:rPr>
                    <w:ins w:id="2" w:author="Eter Kipiani" w:date="2018-03-28T14:24:00Z"/>
                    <w:rFonts w:asciiTheme="majorHAnsi" w:hAnsiTheme="majorHAnsi"/>
                  </w:rPr>
                </w:rPrChange>
              </w:rPr>
            </w:pPr>
            <w:r w:rsidRPr="003A4FDB">
              <w:rPr>
                <w:rFonts w:asciiTheme="majorHAnsi" w:hAnsiTheme="majorHAnsi"/>
                <w:noProof/>
              </w:rPr>
              <w:t>Anti-microbial</w:t>
            </w:r>
            <w:r w:rsidRPr="00637104">
              <w:rPr>
                <w:rFonts w:asciiTheme="majorHAnsi" w:hAnsiTheme="majorHAnsi"/>
              </w:rPr>
              <w:t xml:space="preserve"> resistance (AMR)</w:t>
            </w:r>
          </w:p>
          <w:p w:rsidR="0060591E" w:rsidRPr="00637104" w:rsidRDefault="0060591E" w:rsidP="000869DD">
            <w:pPr>
              <w:pStyle w:val="ListParagraph"/>
              <w:numPr>
                <w:ilvl w:val="0"/>
                <w:numId w:val="11"/>
              </w:numPr>
              <w:autoSpaceDE w:val="0"/>
              <w:autoSpaceDN w:val="0"/>
              <w:adjustRightInd w:val="0"/>
              <w:spacing w:before="240" w:after="200" w:line="276" w:lineRule="auto"/>
              <w:rPr>
                <w:rFonts w:asciiTheme="majorHAnsi" w:hAnsiTheme="majorHAnsi"/>
                <w:b/>
                <w:bCs/>
                <w:i/>
                <w:iCs/>
              </w:rPr>
            </w:pPr>
            <w:ins w:id="3" w:author="Eter Kipiani" w:date="2018-03-28T14:24:00Z">
              <w:r>
                <w:rPr>
                  <w:rFonts w:asciiTheme="majorHAnsi" w:hAnsiTheme="majorHAnsi"/>
                </w:rPr>
                <w:t xml:space="preserve">Strengthening Blood Safety </w:t>
              </w:r>
            </w:ins>
            <w:ins w:id="4" w:author="Maia Nikoleishvili" w:date="2018-03-29T10:02:00Z">
              <w:r w:rsidR="00455936">
                <w:rPr>
                  <w:rFonts w:asciiTheme="majorHAnsi" w:hAnsiTheme="majorHAnsi"/>
                </w:rPr>
                <w:t xml:space="preserve">and organ transplantation </w:t>
              </w:r>
            </w:ins>
            <w:ins w:id="5" w:author="Eter Kipiani" w:date="2018-03-28T14:24:00Z">
              <w:r>
                <w:rPr>
                  <w:rFonts w:asciiTheme="majorHAnsi" w:hAnsiTheme="majorHAnsi"/>
                </w:rPr>
                <w:t>System in Georgia</w:t>
              </w:r>
            </w:ins>
          </w:p>
        </w:tc>
        <w:tc>
          <w:tcPr>
            <w:tcW w:w="2430" w:type="dxa"/>
          </w:tcPr>
          <w:p w:rsidR="00175AF5" w:rsidRPr="003B5162" w:rsidRDefault="00175AF5" w:rsidP="000869DD">
            <w:pPr>
              <w:autoSpaceDE w:val="0"/>
              <w:autoSpaceDN w:val="0"/>
              <w:adjustRightInd w:val="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rPr>
          <w:trHeight w:val="1466"/>
        </w:trPr>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6</w:t>
            </w:r>
          </w:p>
        </w:tc>
        <w:tc>
          <w:tcPr>
            <w:tcW w:w="5040" w:type="dxa"/>
          </w:tcPr>
          <w:p w:rsidR="00175AF5" w:rsidRPr="000B7F2F" w:rsidRDefault="00175AF5" w:rsidP="000869DD">
            <w:pPr>
              <w:autoSpaceDE w:val="0"/>
              <w:autoSpaceDN w:val="0"/>
              <w:adjustRightInd w:val="0"/>
              <w:spacing w:before="240" w:line="276" w:lineRule="auto"/>
              <w:contextualSpacing/>
              <w:rPr>
                <w:rFonts w:asciiTheme="majorHAnsi" w:hAnsiTheme="majorHAnsi"/>
                <w:b/>
                <w:bCs/>
                <w:iCs/>
              </w:rPr>
            </w:pPr>
            <w:r w:rsidRPr="000B7F2F">
              <w:rPr>
                <w:rFonts w:asciiTheme="majorHAnsi" w:hAnsiTheme="majorHAnsi"/>
                <w:b/>
                <w:bCs/>
                <w:iCs/>
              </w:rPr>
              <w:t>Tackling chronic diseases by addressing risk factors: tobacco control</w:t>
            </w:r>
          </w:p>
          <w:p w:rsidR="00175AF5" w:rsidRPr="00637104" w:rsidRDefault="00175AF5" w:rsidP="000869DD">
            <w:pPr>
              <w:pStyle w:val="ListParagraph"/>
              <w:numPr>
                <w:ilvl w:val="0"/>
                <w:numId w:val="12"/>
              </w:numPr>
              <w:autoSpaceDE w:val="0"/>
              <w:autoSpaceDN w:val="0"/>
              <w:adjustRightInd w:val="0"/>
              <w:spacing w:before="240" w:after="200" w:line="276" w:lineRule="auto"/>
              <w:rPr>
                <w:rFonts w:asciiTheme="majorHAnsi" w:hAnsiTheme="majorHAnsi"/>
                <w:bCs/>
                <w:iCs/>
              </w:rPr>
            </w:pPr>
            <w:r>
              <w:rPr>
                <w:rFonts w:asciiTheme="majorHAnsi" w:hAnsiTheme="majorHAnsi"/>
                <w:bCs/>
                <w:iCs/>
              </w:rPr>
              <w:t xml:space="preserve">Implementation of the FCTC and </w:t>
            </w:r>
            <w:r w:rsidRPr="00637104">
              <w:rPr>
                <w:rFonts w:asciiTheme="majorHAnsi" w:hAnsiTheme="majorHAnsi"/>
                <w:bCs/>
                <w:iCs/>
              </w:rPr>
              <w:t>ratification of illicit trade protocol</w:t>
            </w:r>
          </w:p>
        </w:tc>
        <w:tc>
          <w:tcPr>
            <w:tcW w:w="2430" w:type="dxa"/>
          </w:tcPr>
          <w:p w:rsidR="00175AF5" w:rsidRDefault="00175AF5" w:rsidP="000869DD">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175AF5" w:rsidRPr="001D4DF5" w:rsidTr="000869DD">
        <w:tc>
          <w:tcPr>
            <w:tcW w:w="1548" w:type="dxa"/>
            <w:vAlign w:val="center"/>
          </w:tcPr>
          <w:p w:rsidR="00175AF5" w:rsidRPr="001D4DF5" w:rsidRDefault="00175AF5" w:rsidP="00435CB3">
            <w:pPr>
              <w:autoSpaceDE w:val="0"/>
              <w:autoSpaceDN w:val="0"/>
              <w:adjustRightInd w:val="0"/>
              <w:jc w:val="center"/>
              <w:rPr>
                <w:rFonts w:asciiTheme="majorHAnsi" w:hAnsiTheme="majorHAnsi" w:cstheme="minorHAnsi"/>
                <w:b/>
                <w:bCs/>
                <w:iCs/>
                <w:lang w:val="en-US"/>
              </w:rPr>
            </w:pPr>
          </w:p>
        </w:tc>
        <w:tc>
          <w:tcPr>
            <w:tcW w:w="702" w:type="dxa"/>
          </w:tcPr>
          <w:p w:rsidR="00175AF5" w:rsidRDefault="00435CB3" w:rsidP="00491BB9">
            <w:pPr>
              <w:autoSpaceDE w:val="0"/>
              <w:autoSpaceDN w:val="0"/>
              <w:adjustRightInd w:val="0"/>
              <w:jc w:val="center"/>
              <w:rPr>
                <w:rFonts w:asciiTheme="majorHAnsi" w:hAnsiTheme="majorHAnsi" w:cstheme="minorHAnsi"/>
                <w:b/>
                <w:bCs/>
                <w:iCs/>
              </w:rPr>
            </w:pPr>
            <w:r>
              <w:rPr>
                <w:rFonts w:asciiTheme="majorHAnsi" w:hAnsiTheme="majorHAnsi" w:cstheme="minorHAnsi"/>
                <w:b/>
                <w:bCs/>
                <w:iCs/>
              </w:rPr>
              <w:t>7</w:t>
            </w:r>
          </w:p>
        </w:tc>
        <w:tc>
          <w:tcPr>
            <w:tcW w:w="5040" w:type="dxa"/>
          </w:tcPr>
          <w:p w:rsidR="00175AF5" w:rsidRPr="001D4DF5" w:rsidRDefault="00175AF5" w:rsidP="000869DD">
            <w:pPr>
              <w:autoSpaceDE w:val="0"/>
              <w:autoSpaceDN w:val="0"/>
              <w:adjustRightInd w:val="0"/>
              <w:spacing w:line="276" w:lineRule="auto"/>
              <w:rPr>
                <w:rFonts w:asciiTheme="majorHAnsi" w:hAnsiTheme="majorHAnsi"/>
                <w:bCs/>
                <w:iCs/>
              </w:rPr>
            </w:pPr>
            <w:r w:rsidRPr="001D4DF5">
              <w:rPr>
                <w:rFonts w:asciiTheme="majorHAnsi" w:hAnsiTheme="majorHAnsi"/>
                <w:bCs/>
                <w:iCs/>
              </w:rPr>
              <w:t xml:space="preserve">Potential areas for cooperation, EU support mechanisms </w:t>
            </w:r>
          </w:p>
        </w:tc>
        <w:tc>
          <w:tcPr>
            <w:tcW w:w="2430" w:type="dxa"/>
          </w:tcPr>
          <w:p w:rsidR="00175AF5" w:rsidRDefault="00DC6FAE" w:rsidP="00DC6FAE">
            <w:pPr>
              <w:autoSpaceDE w:val="0"/>
              <w:autoSpaceDN w:val="0"/>
              <w:adjustRightInd w:val="0"/>
              <w:jc w:val="center"/>
              <w:rPr>
                <w:rFonts w:asciiTheme="majorHAnsi" w:hAnsiTheme="majorHAnsi" w:cstheme="minorHAnsi"/>
                <w:b/>
                <w:bCs/>
                <w:iCs/>
              </w:rPr>
            </w:pPr>
            <w:r>
              <w:rPr>
                <w:rFonts w:asciiTheme="majorHAnsi" w:hAnsiTheme="majorHAnsi" w:cstheme="minorHAnsi"/>
                <w:b/>
                <w:bCs/>
                <w:iC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435CB3" w:rsidP="0005548C">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8</w:t>
            </w:r>
          </w:p>
        </w:tc>
        <w:tc>
          <w:tcPr>
            <w:tcW w:w="5040" w:type="dxa"/>
            <w:vAlign w:val="center"/>
          </w:tcPr>
          <w:p w:rsidR="00435CB3" w:rsidRPr="00A32FDD" w:rsidRDefault="00435CB3" w:rsidP="00164520">
            <w:pPr>
              <w:spacing w:after="120"/>
              <w:rPr>
                <w:rFonts w:asciiTheme="majorHAnsi" w:hAnsiTheme="majorHAnsi" w:cstheme="minorHAnsi"/>
                <w:b/>
              </w:rPr>
            </w:pPr>
            <w:r w:rsidRPr="004D5CCE">
              <w:rPr>
                <w:rFonts w:asciiTheme="majorHAnsi" w:hAnsiTheme="majorHAnsi" w:cstheme="minorHAnsi"/>
                <w:b/>
                <w:bCs/>
                <w:iCs/>
              </w:rPr>
              <w:t xml:space="preserve">Review of the </w:t>
            </w:r>
            <w:r w:rsidR="00164520">
              <w:rPr>
                <w:rFonts w:asciiTheme="majorHAnsi" w:hAnsiTheme="majorHAnsi" w:cstheme="minorHAnsi"/>
                <w:b/>
                <w:bCs/>
                <w:iCs/>
              </w:rPr>
              <w:t>operational conclusions of the second</w:t>
            </w:r>
            <w:r w:rsidRPr="004D5CCE">
              <w:rPr>
                <w:rFonts w:asciiTheme="majorHAnsi" w:hAnsiTheme="majorHAnsi" w:cstheme="minorHAnsi"/>
                <w:b/>
                <w:bCs/>
                <w:iCs/>
              </w:rPr>
              <w:t xml:space="preserve">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175AF5" w:rsidRPr="001D4DF5" w:rsidTr="000869DD">
        <w:tc>
          <w:tcPr>
            <w:tcW w:w="1548" w:type="dxa"/>
            <w:shd w:val="clear" w:color="auto" w:fill="D9D9D9" w:themeFill="background1" w:themeFillShade="D9"/>
            <w:vAlign w:val="center"/>
          </w:tcPr>
          <w:p w:rsidR="00175AF5" w:rsidRDefault="00175AF5" w:rsidP="00175AF5">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tcPr>
          <w:p w:rsidR="00175AF5" w:rsidRPr="00ED7797" w:rsidRDefault="00175AF5" w:rsidP="000869DD">
            <w:pPr>
              <w:spacing w:after="120"/>
              <w:jc w:val="both"/>
              <w:rPr>
                <w:rFonts w:asciiTheme="majorHAnsi" w:hAnsiTheme="majorHAnsi" w:cstheme="minorHAnsi"/>
                <w:b/>
              </w:rPr>
            </w:pPr>
            <w:r w:rsidRPr="00ED7797">
              <w:rPr>
                <w:rFonts w:asciiTheme="majorHAnsi" w:hAnsiTheme="majorHAnsi" w:cstheme="minorHAnsi"/>
                <w:b/>
              </w:rPr>
              <w:t>Lunch</w:t>
            </w:r>
          </w:p>
        </w:tc>
        <w:tc>
          <w:tcPr>
            <w:tcW w:w="2430" w:type="dxa"/>
            <w:shd w:val="clear" w:color="auto" w:fill="D9D9D9" w:themeFill="background1" w:themeFillShade="D9"/>
          </w:tcPr>
          <w:p w:rsidR="00175AF5" w:rsidRDefault="00175AF5" w:rsidP="000869DD">
            <w:pPr>
              <w:autoSpaceDE w:val="0"/>
              <w:autoSpaceDN w:val="0"/>
              <w:adjustRightInd w:val="0"/>
              <w:spacing w:after="120"/>
              <w:jc w:val="center"/>
              <w:rPr>
                <w:rFonts w:asciiTheme="majorHAnsi" w:hAnsiTheme="majorHAnsi" w:cstheme="minorHAnsi"/>
                <w:b/>
                <w:bCs/>
                <w:iCs/>
              </w:rPr>
            </w:pPr>
          </w:p>
        </w:tc>
      </w:tr>
      <w:tr w:rsidR="00A32FDD" w:rsidRPr="001D4DF5" w:rsidTr="001C0F33">
        <w:tc>
          <w:tcPr>
            <w:tcW w:w="9720" w:type="dxa"/>
            <w:gridSpan w:val="4"/>
            <w:shd w:val="clear" w:color="auto" w:fill="D9D9D9" w:themeFill="background1" w:themeFillShade="D9"/>
            <w:vAlign w:val="center"/>
          </w:tcPr>
          <w:p w:rsidR="00A32FDD" w:rsidRPr="00464F03" w:rsidRDefault="00464F03" w:rsidP="00ED7797">
            <w:pPr>
              <w:autoSpaceDE w:val="0"/>
              <w:autoSpaceDN w:val="0"/>
              <w:adjustRightInd w:val="0"/>
              <w:spacing w:after="120"/>
              <w:rPr>
                <w:rFonts w:asciiTheme="majorHAnsi" w:hAnsiTheme="majorHAnsi" w:cstheme="minorHAnsi"/>
                <w:b/>
                <w:bCs/>
                <w:iCs/>
              </w:rPr>
            </w:pPr>
            <w:r w:rsidRPr="00464F03">
              <w:rPr>
                <w:rFonts w:asciiTheme="majorHAnsi" w:hAnsiTheme="majorHAnsi" w:cstheme="minorHAnsi"/>
                <w:b/>
                <w:bCs/>
                <w:iCs/>
              </w:rPr>
              <w:t>I</w:t>
            </w:r>
            <w:r w:rsidR="00175AF5">
              <w:rPr>
                <w:rFonts w:asciiTheme="majorHAnsi" w:hAnsiTheme="majorHAnsi" w:cstheme="minorHAnsi"/>
                <w:b/>
                <w:bCs/>
                <w:iCs/>
              </w:rPr>
              <w:t>I</w:t>
            </w:r>
            <w:r w:rsidRPr="00464F03">
              <w:rPr>
                <w:rFonts w:asciiTheme="majorHAnsi" w:hAnsiTheme="majorHAnsi" w:cstheme="minorHAnsi"/>
                <w:b/>
                <w:bCs/>
                <w:iCs/>
              </w:rPr>
              <w:t xml:space="preserve">. </w:t>
            </w:r>
            <w:r w:rsidR="00A32FDD" w:rsidRPr="00464F03">
              <w:rPr>
                <w:rFonts w:asciiTheme="majorHAnsi" w:hAnsiTheme="majorHAnsi" w:cstheme="minorHAnsi"/>
                <w:b/>
                <w:bCs/>
                <w:iCs/>
              </w:rPr>
              <w:t>Cooperation on Employment, Social Policy and Equal Opportunities</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9</w:t>
            </w:r>
          </w:p>
        </w:tc>
        <w:tc>
          <w:tcPr>
            <w:tcW w:w="5040" w:type="dxa"/>
          </w:tcPr>
          <w:p w:rsidR="00435CB3" w:rsidRPr="001D4DF5" w:rsidRDefault="00435CB3" w:rsidP="009D75A6">
            <w:pPr>
              <w:spacing w:after="120"/>
              <w:jc w:val="both"/>
              <w:rPr>
                <w:rFonts w:asciiTheme="majorHAnsi" w:hAnsiTheme="majorHAnsi" w:cstheme="minorHAnsi"/>
                <w:b/>
                <w:bCs/>
                <w:i/>
                <w:iCs/>
              </w:rPr>
            </w:pPr>
            <w:r w:rsidRPr="001D4DF5">
              <w:rPr>
                <w:rFonts w:asciiTheme="majorHAnsi" w:hAnsiTheme="majorHAnsi"/>
              </w:rPr>
              <w:t xml:space="preserve">Presentation of </w:t>
            </w:r>
            <w:r w:rsidR="009D75A6">
              <w:rPr>
                <w:rFonts w:asciiTheme="majorHAnsi" w:hAnsiTheme="majorHAnsi"/>
              </w:rPr>
              <w:t>latest developments in the EU in the area of</w:t>
            </w:r>
            <w:r w:rsidRPr="001D4DF5">
              <w:rPr>
                <w:rFonts w:asciiTheme="majorHAnsi" w:hAnsiTheme="majorHAnsi"/>
              </w:rPr>
              <w:t xml:space="preserve"> </w:t>
            </w:r>
            <w:r w:rsidR="009D75A6">
              <w:rPr>
                <w:rFonts w:asciiTheme="majorHAnsi" w:hAnsiTheme="majorHAnsi"/>
              </w:rPr>
              <w:t xml:space="preserve">employment, social policies and equal opportunities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3B5162" w:rsidRPr="001D4DF5" w:rsidTr="00011DA4">
        <w:tc>
          <w:tcPr>
            <w:tcW w:w="1548" w:type="dxa"/>
            <w:vAlign w:val="center"/>
          </w:tcPr>
          <w:p w:rsidR="00A32FDD" w:rsidRPr="001D4DF5" w:rsidRDefault="00A32FDD"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A32FDD" w:rsidRDefault="00491BB9" w:rsidP="000B7F2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10</w:t>
            </w:r>
          </w:p>
        </w:tc>
        <w:tc>
          <w:tcPr>
            <w:tcW w:w="5040" w:type="dxa"/>
            <w:vAlign w:val="center"/>
          </w:tcPr>
          <w:p w:rsidR="000B7F2F" w:rsidRPr="00A32FDD" w:rsidRDefault="00A32FDD" w:rsidP="00164520">
            <w:pPr>
              <w:spacing w:after="120"/>
              <w:rPr>
                <w:rFonts w:asciiTheme="majorHAnsi" w:hAnsiTheme="majorHAnsi" w:cstheme="minorHAnsi"/>
              </w:rPr>
            </w:pPr>
            <w:r w:rsidRPr="00A32FDD">
              <w:rPr>
                <w:rFonts w:asciiTheme="majorHAnsi" w:hAnsiTheme="majorHAnsi" w:cstheme="minorHAnsi"/>
                <w:b/>
              </w:rPr>
              <w:t>AA implementation</w:t>
            </w:r>
            <w:r w:rsidRPr="00A32FDD">
              <w:rPr>
                <w:rFonts w:asciiTheme="majorHAnsi" w:hAnsiTheme="majorHAnsi" w:cstheme="minorHAnsi"/>
              </w:rPr>
              <w:t xml:space="preserve">: </w:t>
            </w:r>
            <w:r w:rsidR="008D7992">
              <w:rPr>
                <w:rFonts w:asciiTheme="majorHAnsi" w:hAnsiTheme="majorHAnsi" w:cstheme="minorHAnsi"/>
              </w:rPr>
              <w:t>update on overall setting, and mechanisms put in place</w:t>
            </w:r>
          </w:p>
        </w:tc>
        <w:tc>
          <w:tcPr>
            <w:tcW w:w="2430" w:type="dxa"/>
          </w:tcPr>
          <w:p w:rsidR="00A32FDD" w:rsidRPr="00A32FDD"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444F1F" w:rsidRPr="001D4DF5" w:rsidTr="004A64AF">
        <w:tc>
          <w:tcPr>
            <w:tcW w:w="1548" w:type="dxa"/>
            <w:vAlign w:val="center"/>
          </w:tcPr>
          <w:p w:rsidR="00444F1F" w:rsidRPr="001D4DF5" w:rsidRDefault="00444F1F" w:rsidP="004D5CCE">
            <w:pPr>
              <w:autoSpaceDE w:val="0"/>
              <w:autoSpaceDN w:val="0"/>
              <w:adjustRightInd w:val="0"/>
              <w:spacing w:after="120"/>
              <w:jc w:val="center"/>
              <w:rPr>
                <w:rFonts w:asciiTheme="majorHAnsi" w:hAnsiTheme="majorHAnsi" w:cstheme="minorHAnsi"/>
                <w:b/>
                <w:bCs/>
                <w:iCs/>
                <w:lang w:val="en-US"/>
              </w:rPr>
            </w:pPr>
          </w:p>
        </w:tc>
        <w:tc>
          <w:tcPr>
            <w:tcW w:w="702" w:type="dxa"/>
          </w:tcPr>
          <w:p w:rsidR="00444F1F" w:rsidRDefault="00491BB9" w:rsidP="004A64AF">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11</w:t>
            </w:r>
          </w:p>
        </w:tc>
        <w:tc>
          <w:tcPr>
            <w:tcW w:w="5040" w:type="dxa"/>
          </w:tcPr>
          <w:p w:rsidR="003C1F50" w:rsidRDefault="00164520" w:rsidP="00FB2BA7">
            <w:pPr>
              <w:spacing w:after="120"/>
              <w:jc w:val="both"/>
              <w:rPr>
                <w:rFonts w:asciiTheme="majorHAnsi" w:hAnsiTheme="majorHAnsi" w:cstheme="minorHAnsi"/>
                <w:b/>
              </w:rPr>
            </w:pPr>
            <w:r>
              <w:rPr>
                <w:rFonts w:asciiTheme="majorHAnsi" w:hAnsiTheme="majorHAnsi" w:cstheme="minorHAnsi"/>
              </w:rPr>
              <w:t>L</w:t>
            </w:r>
            <w:r w:rsidR="00444F1F" w:rsidRPr="00FB2BA7">
              <w:rPr>
                <w:rFonts w:asciiTheme="majorHAnsi" w:hAnsiTheme="majorHAnsi" w:cstheme="minorHAnsi"/>
              </w:rPr>
              <w:t>egal approximation</w:t>
            </w:r>
            <w:r w:rsidR="00444F1F" w:rsidRPr="005842E5">
              <w:rPr>
                <w:rFonts w:asciiTheme="majorHAnsi" w:hAnsiTheme="majorHAnsi" w:cstheme="minorHAnsi"/>
              </w:rPr>
              <w:t xml:space="preserve"> with EU law in the area of health and safety at work, labour law and working conditions (Annex XXX of the AA)</w:t>
            </w:r>
            <w:r>
              <w:rPr>
                <w:rFonts w:asciiTheme="majorHAnsi" w:hAnsiTheme="majorHAnsi" w:cstheme="minorHAnsi"/>
              </w:rPr>
              <w:t xml:space="preserve">- update on: </w:t>
            </w:r>
          </w:p>
          <w:p w:rsidR="00884A24" w:rsidRPr="009946BA" w:rsidRDefault="00884A24" w:rsidP="00E3793E">
            <w:pPr>
              <w:pStyle w:val="ListParagraph"/>
              <w:numPr>
                <w:ilvl w:val="0"/>
                <w:numId w:val="14"/>
              </w:numPr>
              <w:spacing w:after="120"/>
              <w:jc w:val="both"/>
              <w:rPr>
                <w:ins w:id="6" w:author="Lika Klimiashvili" w:date="2018-04-03T14:58:00Z"/>
                <w:rFonts w:asciiTheme="majorHAnsi" w:hAnsiTheme="majorHAnsi" w:cstheme="minorHAnsi"/>
                <w:b/>
                <w:sz w:val="24"/>
                <w:szCs w:val="24"/>
                <w:rPrChange w:id="7" w:author="Lika Klimiashvili" w:date="2018-04-03T14:58:00Z">
                  <w:rPr>
                    <w:ins w:id="8" w:author="Lika Klimiashvili" w:date="2018-04-03T14:58:00Z"/>
                    <w:rFonts w:ascii="Sylfaen" w:hAnsi="Sylfaen" w:cstheme="minorHAnsi"/>
                    <w:lang w:val="ka-GE"/>
                  </w:rPr>
                </w:rPrChange>
              </w:rPr>
            </w:pPr>
            <w:r w:rsidRPr="009946BA">
              <w:rPr>
                <w:rFonts w:asciiTheme="majorHAnsi" w:hAnsiTheme="majorHAnsi" w:cstheme="minorHAnsi"/>
                <w:b/>
                <w:sz w:val="24"/>
                <w:szCs w:val="24"/>
                <w:rPrChange w:id="9" w:author="Lika Klimiashvili" w:date="2018-04-03T14:58:00Z">
                  <w:rPr>
                    <w:rFonts w:asciiTheme="majorHAnsi" w:hAnsiTheme="majorHAnsi" w:cstheme="minorHAnsi"/>
                  </w:rPr>
                </w:rPrChange>
              </w:rPr>
              <w:lastRenderedPageBreak/>
              <w:t>Labo</w:t>
            </w:r>
            <w:r w:rsidR="008D7992" w:rsidRPr="009946BA">
              <w:rPr>
                <w:rFonts w:asciiTheme="majorHAnsi" w:hAnsiTheme="majorHAnsi" w:cstheme="minorHAnsi"/>
                <w:b/>
                <w:sz w:val="24"/>
                <w:szCs w:val="24"/>
                <w:rPrChange w:id="10" w:author="Lika Klimiashvili" w:date="2018-04-03T14:58:00Z">
                  <w:rPr>
                    <w:rFonts w:asciiTheme="majorHAnsi" w:hAnsiTheme="majorHAnsi" w:cstheme="minorHAnsi"/>
                  </w:rPr>
                </w:rPrChange>
              </w:rPr>
              <w:t>u</w:t>
            </w:r>
            <w:r w:rsidRPr="009946BA">
              <w:rPr>
                <w:rFonts w:asciiTheme="majorHAnsi" w:hAnsiTheme="majorHAnsi" w:cstheme="minorHAnsi"/>
                <w:b/>
                <w:sz w:val="24"/>
                <w:szCs w:val="24"/>
                <w:rPrChange w:id="11" w:author="Lika Klimiashvili" w:date="2018-04-03T14:58:00Z">
                  <w:rPr>
                    <w:rFonts w:asciiTheme="majorHAnsi" w:hAnsiTheme="majorHAnsi" w:cstheme="minorHAnsi"/>
                  </w:rPr>
                </w:rPrChange>
              </w:rPr>
              <w:t xml:space="preserve">r Code </w:t>
            </w:r>
          </w:p>
          <w:p w:rsidR="009946BA" w:rsidRPr="003E3773" w:rsidRDefault="009946BA" w:rsidP="009946BA">
            <w:pPr>
              <w:pStyle w:val="doc-ti"/>
              <w:shd w:val="clear" w:color="auto" w:fill="FFFFFF"/>
              <w:spacing w:before="0" w:beforeAutospacing="0" w:after="0" w:afterAutospacing="0"/>
              <w:jc w:val="both"/>
              <w:textAlignment w:val="baseline"/>
              <w:rPr>
                <w:ins w:id="12" w:author="Lika Klimiashvili" w:date="2018-04-03T14:58:00Z"/>
                <w:rFonts w:asciiTheme="minorHAnsi" w:hAnsiTheme="minorHAnsi"/>
                <w:i/>
                <w:sz w:val="22"/>
                <w:szCs w:val="22"/>
                <w:rPrChange w:id="13" w:author="Lika Klimiashvili" w:date="2018-04-03T15:22:00Z">
                  <w:rPr>
                    <w:ins w:id="14" w:author="Lika Klimiashvili" w:date="2018-04-03T14:58:00Z"/>
                    <w:rFonts w:ascii="Sylfaen" w:hAnsi="Sylfaen"/>
                    <w:i/>
                    <w:sz w:val="22"/>
                    <w:szCs w:val="22"/>
                  </w:rPr>
                </w:rPrChange>
              </w:rPr>
            </w:pPr>
            <w:ins w:id="15" w:author="Lika Klimiashvili" w:date="2018-04-03T14:58:00Z">
              <w:r w:rsidRPr="003E3773">
                <w:rPr>
                  <w:rFonts w:asciiTheme="minorHAnsi" w:hAnsiTheme="minorHAnsi"/>
                  <w:sz w:val="22"/>
                  <w:szCs w:val="22"/>
                  <w:rPrChange w:id="16" w:author="Lika Klimiashvili" w:date="2018-04-03T15:22:00Z">
                    <w:rPr>
                      <w:rFonts w:ascii="Sylfaen" w:hAnsi="Sylfaen"/>
                      <w:sz w:val="22"/>
                      <w:szCs w:val="22"/>
                    </w:rPr>
                  </w:rPrChange>
                </w:rPr>
                <w:t xml:space="preserve">In 2017, the initial drafts were prepared in compliance with the EU directives, in particular: </w:t>
              </w:r>
              <w:r w:rsidRPr="003E3773">
                <w:rPr>
                  <w:rFonts w:asciiTheme="minorHAnsi" w:hAnsiTheme="minorHAnsi"/>
                  <w:i/>
                  <w:sz w:val="22"/>
                  <w:szCs w:val="22"/>
                  <w:rPrChange w:id="17" w:author="Lika Klimiashvili" w:date="2018-04-03T15:22:00Z">
                    <w:rPr>
                      <w:rFonts w:ascii="Sylfaen" w:hAnsi="Sylfaen"/>
                      <w:i/>
                      <w:sz w:val="22"/>
                      <w:szCs w:val="22"/>
                    </w:rPr>
                  </w:rPrChange>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3E3773">
                <w:rPr>
                  <w:rFonts w:asciiTheme="minorHAnsi" w:hAnsiTheme="minorHAnsi"/>
                  <w:i/>
                  <w:sz w:val="22"/>
                  <w:szCs w:val="22"/>
                  <w:bdr w:val="none" w:sz="0" w:space="0" w:color="auto" w:frame="1"/>
                  <w:rPrChange w:id="18" w:author="Lika Klimiashvili" w:date="2018-04-03T15:22:00Z">
                    <w:rPr>
                      <w:rFonts w:ascii="Sylfaen" w:hAnsi="Sylfaen"/>
                      <w:i/>
                      <w:sz w:val="22"/>
                      <w:szCs w:val="22"/>
                      <w:bdr w:val="none" w:sz="0" w:space="0" w:color="auto" w:frame="1"/>
                    </w:rPr>
                  </w:rPrChange>
                </w:rPr>
                <w:t>Council Directive</w:t>
              </w:r>
              <w:r w:rsidRPr="003E3773">
                <w:rPr>
                  <w:rFonts w:asciiTheme="minorHAnsi" w:hAnsiTheme="minorHAnsi"/>
                  <w:i/>
                  <w:sz w:val="22"/>
                  <w:szCs w:val="22"/>
                  <w:rPrChange w:id="19" w:author="Lika Klimiashvili" w:date="2018-04-03T15:22:00Z">
                    <w:rPr>
                      <w:rFonts w:ascii="Sylfaen" w:hAnsi="Sylfaen"/>
                      <w:i/>
                      <w:sz w:val="22"/>
                      <w:szCs w:val="22"/>
                    </w:rPr>
                  </w:rPrChange>
                </w:rPr>
                <w:t xml:space="preserve"> 2004/113/EC of 13 December 2004 implementing the principle of equal treatment between men and women in the access to and supply of goods and services. </w:t>
              </w:r>
            </w:ins>
          </w:p>
          <w:p w:rsidR="009946BA" w:rsidRPr="003E3773" w:rsidRDefault="009946BA" w:rsidP="009946BA">
            <w:pPr>
              <w:pStyle w:val="doc-ti"/>
              <w:shd w:val="clear" w:color="auto" w:fill="FFFFFF"/>
              <w:spacing w:before="0" w:beforeAutospacing="0" w:after="0" w:afterAutospacing="0"/>
              <w:jc w:val="both"/>
              <w:textAlignment w:val="baseline"/>
              <w:rPr>
                <w:ins w:id="20" w:author="Lika Klimiashvili" w:date="2018-04-03T14:58:00Z"/>
                <w:rFonts w:asciiTheme="minorHAnsi" w:hAnsiTheme="minorHAnsi"/>
                <w:b/>
                <w:bCs/>
                <w:sz w:val="22"/>
                <w:szCs w:val="22"/>
                <w:rPrChange w:id="21" w:author="Lika Klimiashvili" w:date="2018-04-03T15:22:00Z">
                  <w:rPr>
                    <w:ins w:id="22" w:author="Lika Klimiashvili" w:date="2018-04-03T14:58:00Z"/>
                    <w:rFonts w:ascii="Sylfaen" w:hAnsi="Sylfaen"/>
                    <w:b/>
                    <w:bCs/>
                    <w:sz w:val="22"/>
                    <w:szCs w:val="22"/>
                  </w:rPr>
                </w:rPrChange>
              </w:rPr>
            </w:pPr>
            <w:ins w:id="23" w:author="Lika Klimiashvili" w:date="2018-04-03T14:58:00Z">
              <w:r w:rsidRPr="003E3773">
                <w:rPr>
                  <w:rFonts w:asciiTheme="minorHAnsi" w:hAnsiTheme="minorHAnsi"/>
                  <w:sz w:val="22"/>
                  <w:szCs w:val="22"/>
                  <w:rPrChange w:id="24" w:author="Lika Klimiashvili" w:date="2018-04-03T15:22:00Z">
                    <w:rPr>
                      <w:rFonts w:ascii="Sylfaen" w:hAnsi="Sylfaen"/>
                      <w:sz w:val="22"/>
                      <w:szCs w:val="22"/>
                    </w:rPr>
                  </w:rPrChange>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ins>
          </w:p>
          <w:p w:rsidR="009946BA" w:rsidRPr="003E3773" w:rsidRDefault="009946BA" w:rsidP="009946BA">
            <w:pPr>
              <w:autoSpaceDE w:val="0"/>
              <w:autoSpaceDN w:val="0"/>
              <w:jc w:val="both"/>
              <w:rPr>
                <w:ins w:id="25" w:author="Lika Klimiashvili" w:date="2018-04-03T14:58:00Z"/>
                <w:rPrChange w:id="26" w:author="Lika Klimiashvili" w:date="2018-04-03T15:22:00Z">
                  <w:rPr>
                    <w:ins w:id="27" w:author="Lika Klimiashvili" w:date="2018-04-03T14:58:00Z"/>
                    <w:rFonts w:ascii="Sylfaen" w:hAnsi="Sylfaen"/>
                  </w:rPr>
                </w:rPrChange>
              </w:rPr>
            </w:pPr>
            <w:ins w:id="28" w:author="Lika Klimiashvili" w:date="2018-04-03T14:58:00Z">
              <w:r w:rsidRPr="003E3773">
                <w:rPr>
                  <w:rPrChange w:id="29" w:author="Lika Klimiashvili" w:date="2018-04-03T15:22:00Z">
                    <w:rPr>
                      <w:rFonts w:ascii="Sylfaen" w:hAnsi="Sylfaen"/>
                    </w:rPr>
                  </w:rPrChange>
                </w:rPr>
                <w:t>The mentioned legislative package was submitted to the Parliament of Georgia and is in the process of discussions.</w:t>
              </w:r>
            </w:ins>
          </w:p>
          <w:p w:rsidR="009946BA" w:rsidRPr="003E3773" w:rsidRDefault="009946BA" w:rsidP="009946BA">
            <w:pPr>
              <w:jc w:val="both"/>
              <w:rPr>
                <w:ins w:id="30" w:author="Lika Klimiashvili" w:date="2018-04-03T14:58:00Z"/>
                <w:rFonts w:cs="Calibri"/>
                <w:bCs/>
                <w:iCs/>
                <w:lang w:val="en-US"/>
                <w:rPrChange w:id="31" w:author="Lika Klimiashvili" w:date="2018-04-03T15:22:00Z">
                  <w:rPr>
                    <w:ins w:id="32" w:author="Lika Klimiashvili" w:date="2018-04-03T14:58:00Z"/>
                    <w:rFonts w:ascii="Sylfaen" w:hAnsi="Sylfaen" w:cs="Calibri"/>
                    <w:bCs/>
                    <w:iCs/>
                    <w:lang w:val="en-US"/>
                  </w:rPr>
                </w:rPrChange>
              </w:rPr>
            </w:pPr>
            <w:ins w:id="33" w:author="Lika Klimiashvili" w:date="2018-04-03T14:58:00Z">
              <w:r w:rsidRPr="003E3773">
                <w:rPr>
                  <w:rFonts w:cs="Calibri"/>
                  <w:bCs/>
                  <w:iCs/>
                  <w:rPrChange w:id="34" w:author="Lika Klimiashvili" w:date="2018-04-03T15:22:00Z">
                    <w:rPr>
                      <w:rFonts w:ascii="Sylfaen" w:hAnsi="Sylfaen" w:cs="Calibri"/>
                      <w:bCs/>
                      <w:iCs/>
                    </w:rPr>
                  </w:rPrChange>
                </w:rPr>
                <w:t xml:space="preserve">Currently, the Ministry of Labour, Health and Social Affairs of Georgia is working on the amendments to </w:t>
              </w:r>
              <w:r w:rsidRPr="003E3773">
                <w:rPr>
                  <w:rFonts w:cs="Calibri"/>
                  <w:bCs/>
                  <w:iCs/>
                  <w:lang w:val="ka-GE"/>
                  <w:rPrChange w:id="35" w:author="Lika Klimiashvili" w:date="2018-04-03T15:22:00Z">
                    <w:rPr>
                      <w:rFonts w:ascii="Sylfaen" w:hAnsi="Sylfaen" w:cs="Calibri"/>
                      <w:bCs/>
                      <w:iCs/>
                      <w:lang w:val="ka-GE"/>
                    </w:rPr>
                  </w:rPrChange>
                </w:rPr>
                <w:t xml:space="preserve">the labour legislation in </w:t>
              </w:r>
              <w:r w:rsidRPr="003E3773">
                <w:rPr>
                  <w:rFonts w:cs="Calibri"/>
                  <w:bCs/>
                  <w:iCs/>
                  <w:lang w:val="en-US"/>
                  <w:rPrChange w:id="36" w:author="Lika Klimiashvili" w:date="2018-04-03T15:22:00Z">
                    <w:rPr>
                      <w:rFonts w:ascii="Sylfaen" w:hAnsi="Sylfaen" w:cs="Calibri"/>
                      <w:bCs/>
                      <w:iCs/>
                      <w:lang w:val="en-US"/>
                    </w:rPr>
                  </w:rPrChange>
                </w:rPr>
                <w:t>compliance</w:t>
              </w:r>
              <w:r w:rsidRPr="003E3773">
                <w:rPr>
                  <w:rFonts w:cs="Calibri"/>
                  <w:bCs/>
                  <w:iCs/>
                  <w:lang w:val="ka-GE"/>
                  <w:rPrChange w:id="37" w:author="Lika Klimiashvili" w:date="2018-04-03T15:22:00Z">
                    <w:rPr>
                      <w:rFonts w:ascii="Sylfaen" w:hAnsi="Sylfaen" w:cs="Calibri"/>
                      <w:bCs/>
                      <w:iCs/>
                      <w:lang w:val="ka-GE"/>
                    </w:rPr>
                  </w:rPrChange>
                </w:rPr>
                <w:t xml:space="preserve"> with the following EU directives.</w:t>
              </w:r>
            </w:ins>
          </w:p>
          <w:p w:rsidR="009946BA" w:rsidRPr="003E3773" w:rsidRDefault="009946BA" w:rsidP="009946BA">
            <w:pPr>
              <w:pStyle w:val="ListParagraph"/>
              <w:numPr>
                <w:ilvl w:val="0"/>
                <w:numId w:val="17"/>
              </w:numPr>
              <w:autoSpaceDE w:val="0"/>
              <w:autoSpaceDN w:val="0"/>
              <w:adjustRightInd w:val="0"/>
              <w:jc w:val="both"/>
              <w:rPr>
                <w:ins w:id="38" w:author="Lika Klimiashvili" w:date="2018-04-03T14:58:00Z"/>
                <w:rFonts w:cs="EUAlbertina-Regu"/>
                <w:lang w:val="ka-GE"/>
                <w:rPrChange w:id="39" w:author="Lika Klimiashvili" w:date="2018-04-03T15:22:00Z">
                  <w:rPr>
                    <w:ins w:id="40" w:author="Lika Klimiashvili" w:date="2018-04-03T14:58:00Z"/>
                    <w:rFonts w:ascii="Sylfaen" w:hAnsi="Sylfaen" w:cs="EUAlbertina-Regu"/>
                    <w:lang w:val="ka-GE"/>
                  </w:rPr>
                </w:rPrChange>
              </w:rPr>
            </w:pPr>
            <w:ins w:id="41" w:author="Lika Klimiashvili" w:date="2018-04-03T14:58:00Z">
              <w:r w:rsidRPr="003E3773">
                <w:rPr>
                  <w:rFonts w:cs="EUAlbertina-Regu"/>
                  <w:rPrChange w:id="42" w:author="Lika Klimiashvili" w:date="2018-04-03T15:22:00Z">
                    <w:rPr>
                      <w:rFonts w:ascii="Sylfaen" w:hAnsi="Sylfaen" w:cs="EUAlbertina-Regu"/>
                    </w:rPr>
                  </w:rPrChange>
                </w:rPr>
                <w:t>Directive 2006/54/EC of the European Parliament and of the Council of 5 July 2006 on the implementation of the principle of equal opportunities and equal treatment of men and women in matters of employment and occupation</w:t>
              </w:r>
            </w:ins>
          </w:p>
          <w:p w:rsidR="009946BA" w:rsidRPr="003E3773" w:rsidRDefault="009946BA" w:rsidP="009946BA">
            <w:pPr>
              <w:pStyle w:val="ListParagraph"/>
              <w:numPr>
                <w:ilvl w:val="0"/>
                <w:numId w:val="17"/>
              </w:numPr>
              <w:autoSpaceDE w:val="0"/>
              <w:autoSpaceDN w:val="0"/>
              <w:adjustRightInd w:val="0"/>
              <w:jc w:val="both"/>
              <w:rPr>
                <w:ins w:id="43" w:author="Lika Klimiashvili" w:date="2018-04-03T14:58:00Z"/>
                <w:rFonts w:cs="EUAlbertina-Regu"/>
                <w:lang w:val="ka-GE"/>
                <w:rPrChange w:id="44" w:author="Lika Klimiashvili" w:date="2018-04-03T15:22:00Z">
                  <w:rPr>
                    <w:ins w:id="45" w:author="Lika Klimiashvili" w:date="2018-04-03T14:58:00Z"/>
                    <w:rFonts w:ascii="Sylfaen" w:hAnsi="Sylfaen" w:cs="EUAlbertina-Regu"/>
                    <w:lang w:val="ka-GE"/>
                  </w:rPr>
                </w:rPrChange>
              </w:rPr>
            </w:pPr>
            <w:ins w:id="46" w:author="Lika Klimiashvili" w:date="2018-04-03T14:58:00Z">
              <w:r w:rsidRPr="003E3773">
                <w:rPr>
                  <w:rFonts w:cs="EUAlbertina-Regu"/>
                  <w:rPrChange w:id="47" w:author="Lika Klimiashvili" w:date="2018-04-03T15:22:00Z">
                    <w:rPr>
                      <w:rFonts w:ascii="Sylfaen" w:hAnsi="Sylfaen" w:cs="EUAlbertina-Regu"/>
                    </w:rPr>
                  </w:rPrChange>
                </w:rPr>
                <w:t>Council Directive 91/533/EEC of 14 October 1991 on an employer's obligation to inform employees of the conditions applicable to the contract or employment relationship</w:t>
              </w:r>
            </w:ins>
          </w:p>
          <w:p w:rsidR="009946BA" w:rsidRPr="003E3773" w:rsidRDefault="009946BA" w:rsidP="009946BA">
            <w:pPr>
              <w:pStyle w:val="ListParagraph"/>
              <w:numPr>
                <w:ilvl w:val="0"/>
                <w:numId w:val="17"/>
              </w:numPr>
              <w:autoSpaceDE w:val="0"/>
              <w:autoSpaceDN w:val="0"/>
              <w:adjustRightInd w:val="0"/>
              <w:jc w:val="both"/>
              <w:rPr>
                <w:ins w:id="48" w:author="Lika Klimiashvili" w:date="2018-04-03T14:58:00Z"/>
                <w:rFonts w:cs="EUAlbertina-Regu"/>
                <w:lang w:val="ka-GE"/>
                <w:rPrChange w:id="49" w:author="Lika Klimiashvili" w:date="2018-04-03T15:22:00Z">
                  <w:rPr>
                    <w:ins w:id="50" w:author="Lika Klimiashvili" w:date="2018-04-03T14:58:00Z"/>
                    <w:rFonts w:ascii="Sylfaen" w:hAnsi="Sylfaen" w:cs="EUAlbertina-Regu"/>
                    <w:lang w:val="ka-GE"/>
                  </w:rPr>
                </w:rPrChange>
              </w:rPr>
            </w:pPr>
            <w:ins w:id="51" w:author="Lika Klimiashvili" w:date="2018-04-03T14:58:00Z">
              <w:r w:rsidRPr="003E3773">
                <w:rPr>
                  <w:rFonts w:cs="EUAlbertina-Regu"/>
                  <w:rPrChange w:id="52" w:author="Lika Klimiashvili" w:date="2018-04-03T15:22:00Z">
                    <w:rPr>
                      <w:rFonts w:ascii="Sylfaen" w:hAnsi="Sylfaen" w:cs="EUAlbertina-Regu"/>
                    </w:rPr>
                  </w:rPrChange>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ins>
          </w:p>
          <w:p w:rsidR="009946BA" w:rsidRPr="003E3773" w:rsidRDefault="009946BA" w:rsidP="009946BA">
            <w:pPr>
              <w:pStyle w:val="ListParagraph"/>
              <w:numPr>
                <w:ilvl w:val="0"/>
                <w:numId w:val="17"/>
              </w:numPr>
              <w:autoSpaceDE w:val="0"/>
              <w:autoSpaceDN w:val="0"/>
              <w:adjustRightInd w:val="0"/>
              <w:jc w:val="both"/>
              <w:rPr>
                <w:ins w:id="53" w:author="Lika Klimiashvili" w:date="2018-04-03T14:58:00Z"/>
                <w:rFonts w:cs="EUAlbertina-Regu"/>
                <w:lang w:val="ka-GE"/>
                <w:rPrChange w:id="54" w:author="Lika Klimiashvili" w:date="2018-04-03T15:22:00Z">
                  <w:rPr>
                    <w:ins w:id="55" w:author="Lika Klimiashvili" w:date="2018-04-03T14:58:00Z"/>
                    <w:rFonts w:ascii="Sylfaen" w:hAnsi="Sylfaen" w:cs="EUAlbertina-Regu"/>
                    <w:lang w:val="ka-GE"/>
                  </w:rPr>
                </w:rPrChange>
              </w:rPr>
            </w:pPr>
            <w:ins w:id="56" w:author="Lika Klimiashvili" w:date="2018-04-03T14:58:00Z">
              <w:r w:rsidRPr="003E3773">
                <w:rPr>
                  <w:rFonts w:cs="EUAlbertina-Regu"/>
                  <w:rPrChange w:id="57" w:author="Lika Klimiashvili" w:date="2018-04-03T15:22:00Z">
                    <w:rPr>
                      <w:rFonts w:ascii="Sylfaen" w:hAnsi="Sylfaen" w:cs="EUAlbertina-Regu"/>
                    </w:rPr>
                  </w:rPrChange>
                </w:rPr>
                <w:t>Council Directive 97/81/EC of 15 December 1997 concerning the Framework Agreement on part-time work concluded by UNICE, CEEP and the ETUC - Annex: Framework agreement on part-time work</w:t>
              </w:r>
            </w:ins>
          </w:p>
          <w:p w:rsidR="009946BA" w:rsidRPr="003E3773" w:rsidRDefault="009946BA" w:rsidP="009946BA">
            <w:pPr>
              <w:pStyle w:val="ListParagraph"/>
              <w:numPr>
                <w:ilvl w:val="0"/>
                <w:numId w:val="17"/>
              </w:numPr>
              <w:autoSpaceDE w:val="0"/>
              <w:autoSpaceDN w:val="0"/>
              <w:adjustRightInd w:val="0"/>
              <w:jc w:val="both"/>
              <w:rPr>
                <w:ins w:id="58" w:author="Lika Klimiashvili" w:date="2018-04-03T14:58:00Z"/>
                <w:rFonts w:cs="EUAlbertina-Regu"/>
                <w:lang w:val="ka-GE"/>
                <w:rPrChange w:id="59" w:author="Lika Klimiashvili" w:date="2018-04-03T15:22:00Z">
                  <w:rPr>
                    <w:ins w:id="60" w:author="Lika Klimiashvili" w:date="2018-04-03T14:58:00Z"/>
                    <w:rFonts w:ascii="Sylfaen" w:hAnsi="Sylfaen" w:cs="EUAlbertina-Regu"/>
                    <w:lang w:val="ka-GE"/>
                  </w:rPr>
                </w:rPrChange>
              </w:rPr>
            </w:pPr>
            <w:ins w:id="61" w:author="Lika Klimiashvili" w:date="2018-04-03T14:58:00Z">
              <w:r w:rsidRPr="003E3773">
                <w:rPr>
                  <w:rFonts w:cs="EUAlbertina-Regu"/>
                  <w:rPrChange w:id="62" w:author="Lika Klimiashvili" w:date="2018-04-03T15:22:00Z">
                    <w:rPr>
                      <w:rFonts w:ascii="Sylfaen" w:hAnsi="Sylfaen" w:cs="EUAlbertina-Regu"/>
                    </w:rPr>
                  </w:rPrChange>
                </w:rPr>
                <w:t>Council Directive 1999/70/EC of 28 June 1999 concerning the framework agreement on fixed-term work concluded by ETUC, UNICE and CEEP</w:t>
              </w:r>
            </w:ins>
          </w:p>
          <w:p w:rsidR="009946BA" w:rsidRPr="003E3773" w:rsidRDefault="009946BA" w:rsidP="009946BA">
            <w:pPr>
              <w:pStyle w:val="ListParagraph"/>
              <w:numPr>
                <w:ilvl w:val="0"/>
                <w:numId w:val="17"/>
              </w:numPr>
              <w:autoSpaceDE w:val="0"/>
              <w:autoSpaceDN w:val="0"/>
              <w:adjustRightInd w:val="0"/>
              <w:jc w:val="both"/>
              <w:rPr>
                <w:ins w:id="63" w:author="Lika Klimiashvili" w:date="2018-04-03T14:58:00Z"/>
                <w:rFonts w:cs="EUAlbertina-Regu"/>
                <w:lang w:val="ka-GE"/>
                <w:rPrChange w:id="64" w:author="Lika Klimiashvili" w:date="2018-04-03T15:22:00Z">
                  <w:rPr>
                    <w:ins w:id="65" w:author="Lika Klimiashvili" w:date="2018-04-03T14:58:00Z"/>
                    <w:rFonts w:ascii="Sylfaen" w:hAnsi="Sylfaen" w:cs="EUAlbertina-Regu"/>
                    <w:lang w:val="ka-GE"/>
                  </w:rPr>
                </w:rPrChange>
              </w:rPr>
            </w:pPr>
            <w:ins w:id="66" w:author="Lika Klimiashvili" w:date="2018-04-03T14:58:00Z">
              <w:r w:rsidRPr="003E3773">
                <w:rPr>
                  <w:rFonts w:cs="EUAlbertina-Regu"/>
                  <w:rPrChange w:id="67" w:author="Lika Klimiashvili" w:date="2018-04-03T15:22:00Z">
                    <w:rPr>
                      <w:rFonts w:ascii="Sylfaen" w:hAnsi="Sylfaen" w:cs="EUAlbertina-Regu"/>
                    </w:rPr>
                  </w:rPrChange>
                </w:rPr>
                <w:lastRenderedPageBreak/>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ins>
          </w:p>
          <w:p w:rsidR="009946BA" w:rsidRPr="003E3773" w:rsidRDefault="009946BA" w:rsidP="009946BA">
            <w:pPr>
              <w:pStyle w:val="ListParagraph"/>
              <w:autoSpaceDE w:val="0"/>
              <w:autoSpaceDN w:val="0"/>
              <w:adjustRightInd w:val="0"/>
              <w:ind w:left="0"/>
              <w:jc w:val="both"/>
              <w:rPr>
                <w:ins w:id="68" w:author="Lika Klimiashvili" w:date="2018-04-03T14:58:00Z"/>
                <w:rFonts w:cs="EUAlbertina-Regu"/>
                <w:rPrChange w:id="69" w:author="Lika Klimiashvili" w:date="2018-04-03T15:22:00Z">
                  <w:rPr>
                    <w:ins w:id="70" w:author="Lika Klimiashvili" w:date="2018-04-03T14:58:00Z"/>
                    <w:rFonts w:ascii="Sylfaen" w:hAnsi="Sylfaen" w:cs="EUAlbertina-Regu"/>
                  </w:rPr>
                </w:rPrChange>
              </w:rPr>
            </w:pPr>
            <w:ins w:id="71" w:author="Lika Klimiashvili" w:date="2018-04-03T14:58:00Z">
              <w:r w:rsidRPr="003E3773">
                <w:rPr>
                  <w:rFonts w:cs="EUAlbertina-Regu"/>
                  <w:rPrChange w:id="72" w:author="Lika Klimiashvili" w:date="2018-04-03T15:22:00Z">
                    <w:rPr>
                      <w:rFonts w:ascii="Sylfaen" w:hAnsi="Sylfaen" w:cs="EUAlbertina-Regu"/>
                    </w:rPr>
                  </w:rPrChange>
                </w:rPr>
                <w:t xml:space="preserve">The drafts will be communicated with stakeholders, discussed by the Tripartite Social Partnership Commission. </w:t>
              </w:r>
              <w:proofErr w:type="gramStart"/>
              <w:r w:rsidRPr="003E3773">
                <w:rPr>
                  <w:rFonts w:cs="EUAlbertina-Regu"/>
                  <w:rPrChange w:id="73" w:author="Lika Klimiashvili" w:date="2018-04-03T15:22:00Z">
                    <w:rPr>
                      <w:rFonts w:ascii="Sylfaen" w:hAnsi="Sylfaen" w:cs="EUAlbertina-Regu"/>
                    </w:rPr>
                  </w:rPrChange>
                </w:rPr>
                <w:t>after</w:t>
              </w:r>
              <w:proofErr w:type="gramEnd"/>
              <w:r w:rsidRPr="003E3773">
                <w:rPr>
                  <w:rFonts w:cs="EUAlbertina-Regu"/>
                  <w:rPrChange w:id="74" w:author="Lika Klimiashvili" w:date="2018-04-03T15:22:00Z">
                    <w:rPr>
                      <w:rFonts w:ascii="Sylfaen" w:hAnsi="Sylfaen" w:cs="EUAlbertina-Regu"/>
                    </w:rPr>
                  </w:rPrChange>
                </w:rPr>
                <w:t xml:space="preserve"> the decision is made by involved parties, the legislative package will be submitted to the Government of Georgia and consequently, to the Parliament of Georgia for adoption.</w:t>
              </w:r>
            </w:ins>
          </w:p>
          <w:p w:rsidR="009946BA" w:rsidRPr="003E3773" w:rsidRDefault="009946BA">
            <w:pPr>
              <w:spacing w:after="120"/>
              <w:jc w:val="both"/>
              <w:rPr>
                <w:rFonts w:cstheme="minorHAnsi"/>
                <w:lang w:val="ka-GE"/>
                <w:rPrChange w:id="75" w:author="Lika Klimiashvili" w:date="2018-04-03T15:22:00Z">
                  <w:rPr/>
                </w:rPrChange>
              </w:rPr>
              <w:pPrChange w:id="76" w:author="Lika Klimiashvili" w:date="2018-04-03T14:58:00Z">
                <w:pPr>
                  <w:pStyle w:val="ListParagraph"/>
                  <w:numPr>
                    <w:numId w:val="14"/>
                  </w:numPr>
                  <w:spacing w:after="120"/>
                  <w:ind w:hanging="360"/>
                  <w:jc w:val="both"/>
                </w:pPr>
              </w:pPrChange>
            </w:pPr>
            <w:ins w:id="77" w:author="Lika Klimiashvili" w:date="2018-04-03T14:58:00Z">
              <w:r w:rsidRPr="003E3773">
                <w:rPr>
                  <w:lang w:val="en-US"/>
                  <w:rPrChange w:id="78" w:author="Lika Klimiashvili" w:date="2018-04-03T15:22:00Z">
                    <w:rPr>
                      <w:rFonts w:ascii="Sylfaen" w:hAnsi="Sylfaen"/>
                      <w:lang w:val="en-US"/>
                    </w:rPr>
                  </w:rPrChange>
                </w:rPr>
                <w:t>The draft of the employment service act is in the process of discussion.</w:t>
              </w:r>
            </w:ins>
          </w:p>
          <w:p w:rsidR="00222EA4" w:rsidRPr="003E3773" w:rsidRDefault="008D7992" w:rsidP="00E3793E">
            <w:pPr>
              <w:pStyle w:val="ListParagraph"/>
              <w:numPr>
                <w:ilvl w:val="0"/>
                <w:numId w:val="14"/>
              </w:numPr>
              <w:spacing w:after="120"/>
              <w:jc w:val="both"/>
              <w:rPr>
                <w:ins w:id="79" w:author="Lika Klimiashvili" w:date="2018-04-03T14:58:00Z"/>
                <w:rFonts w:cstheme="minorHAnsi"/>
                <w:b/>
                <w:rPrChange w:id="80" w:author="Lika Klimiashvili" w:date="2018-04-03T15:22:00Z">
                  <w:rPr>
                    <w:ins w:id="81" w:author="Lika Klimiashvili" w:date="2018-04-03T14:58:00Z"/>
                    <w:rFonts w:ascii="Sylfaen" w:hAnsi="Sylfaen" w:cstheme="minorHAnsi"/>
                    <w:lang w:val="ka-GE"/>
                  </w:rPr>
                </w:rPrChange>
              </w:rPr>
            </w:pPr>
            <w:r w:rsidRPr="003E3773">
              <w:rPr>
                <w:rFonts w:cstheme="minorHAnsi"/>
                <w:b/>
                <w:rPrChange w:id="82" w:author="Lika Klimiashvili" w:date="2018-04-03T15:22:00Z">
                  <w:rPr>
                    <w:rFonts w:asciiTheme="majorHAnsi" w:hAnsiTheme="majorHAnsi" w:cstheme="minorHAnsi"/>
                  </w:rPr>
                </w:rPrChange>
              </w:rPr>
              <w:t xml:space="preserve">OSH Law and other legislation in the area of OSH and labour law </w:t>
            </w:r>
          </w:p>
          <w:p w:rsidR="009946BA" w:rsidRPr="003E3773" w:rsidRDefault="009946BA" w:rsidP="009946BA">
            <w:pPr>
              <w:jc w:val="both"/>
              <w:rPr>
                <w:ins w:id="83" w:author="Lika Klimiashvili" w:date="2018-04-03T14:59:00Z"/>
                <w:rFonts w:cs="Sylfaen"/>
                <w:lang w:val="ka-GE"/>
              </w:rPr>
            </w:pPr>
            <w:ins w:id="84" w:author="Lika Klimiashvili" w:date="2018-04-03T14:59:00Z">
              <w:r w:rsidRPr="003E3773">
                <w:t xml:space="preserve">In June 2017 Georgian government initiated draft Law on Occupational Safety to the parliament of Georgia which entered into force on March 21 2018.  The legislative package includes amendments to the following legal acts: </w:t>
              </w:r>
            </w:ins>
          </w:p>
          <w:p w:rsidR="009946BA" w:rsidRPr="003E3773" w:rsidRDefault="009946BA" w:rsidP="009946BA">
            <w:pPr>
              <w:pStyle w:val="ListParagraph"/>
              <w:numPr>
                <w:ilvl w:val="0"/>
                <w:numId w:val="18"/>
              </w:numPr>
              <w:spacing w:before="100" w:beforeAutospacing="1" w:after="100" w:afterAutospacing="1"/>
              <w:contextualSpacing w:val="0"/>
              <w:jc w:val="both"/>
              <w:rPr>
                <w:ins w:id="85" w:author="Lika Klimiashvili" w:date="2018-04-03T14:59:00Z"/>
              </w:rPr>
            </w:pPr>
            <w:ins w:id="86" w:author="Lika Klimiashvili" w:date="2018-04-03T14:59:00Z">
              <w:r w:rsidRPr="003E3773">
                <w:t>Law of Georgia on “Control on Entrepreneurial Activity”;</w:t>
              </w:r>
            </w:ins>
          </w:p>
          <w:p w:rsidR="009946BA" w:rsidRPr="003E3773" w:rsidRDefault="009946BA" w:rsidP="009946BA">
            <w:pPr>
              <w:pStyle w:val="ListParagraph"/>
              <w:numPr>
                <w:ilvl w:val="0"/>
                <w:numId w:val="18"/>
              </w:numPr>
              <w:spacing w:before="100" w:beforeAutospacing="1" w:after="100" w:afterAutospacing="1"/>
              <w:contextualSpacing w:val="0"/>
              <w:jc w:val="both"/>
              <w:rPr>
                <w:ins w:id="87" w:author="Lika Klimiashvili" w:date="2018-04-03T14:59:00Z"/>
              </w:rPr>
            </w:pPr>
            <w:ins w:id="88" w:author="Lika Klimiashvili" w:date="2018-04-03T14:59:00Z">
              <w:r w:rsidRPr="003E3773">
                <w:t>Law of Georgia “Administrative Procedural Code”;</w:t>
              </w:r>
            </w:ins>
          </w:p>
          <w:p w:rsidR="009946BA" w:rsidRPr="003E3773" w:rsidRDefault="009946BA" w:rsidP="009946BA">
            <w:pPr>
              <w:pStyle w:val="ListParagraph"/>
              <w:numPr>
                <w:ilvl w:val="0"/>
                <w:numId w:val="18"/>
              </w:numPr>
              <w:spacing w:before="100" w:beforeAutospacing="1" w:after="100" w:afterAutospacing="1"/>
              <w:contextualSpacing w:val="0"/>
              <w:jc w:val="both"/>
              <w:rPr>
                <w:ins w:id="89" w:author="Lika Klimiashvili" w:date="2018-04-03T14:59:00Z"/>
              </w:rPr>
            </w:pPr>
            <w:ins w:id="90" w:author="Lika Klimiashvili" w:date="2018-04-03T14:59:00Z">
              <w:r w:rsidRPr="003E3773">
                <w:t>Law of Georgia “Product Safety and Free Movement Code;</w:t>
              </w:r>
            </w:ins>
          </w:p>
          <w:p w:rsidR="009946BA" w:rsidRPr="003E3773" w:rsidRDefault="009946BA" w:rsidP="009946BA">
            <w:pPr>
              <w:pStyle w:val="ListParagraph"/>
              <w:numPr>
                <w:ilvl w:val="0"/>
                <w:numId w:val="18"/>
              </w:numPr>
              <w:spacing w:before="100" w:beforeAutospacing="1" w:after="100" w:afterAutospacing="1"/>
              <w:contextualSpacing w:val="0"/>
              <w:jc w:val="both"/>
              <w:rPr>
                <w:ins w:id="91" w:author="Lika Klimiashvili" w:date="2018-04-03T14:59:00Z"/>
              </w:rPr>
            </w:pPr>
            <w:ins w:id="92" w:author="Lika Klimiashvili" w:date="2018-04-03T14:59:00Z">
              <w:r w:rsidRPr="003E3773">
                <w:t>Law of Georgia “Administrative  Code of Georgia”</w:t>
              </w:r>
            </w:ins>
          </w:p>
          <w:p w:rsidR="009946BA" w:rsidRPr="003E3773" w:rsidRDefault="009946BA" w:rsidP="009946BA">
            <w:pPr>
              <w:contextualSpacing/>
              <w:jc w:val="both"/>
              <w:rPr>
                <w:ins w:id="93" w:author="Lika Klimiashvili" w:date="2018-04-03T14:59:00Z"/>
                <w:color w:val="000000"/>
                <w:shd w:val="clear" w:color="auto" w:fill="FFFFFF"/>
              </w:rPr>
            </w:pPr>
            <w:ins w:id="94" w:author="Lika Klimiashvili" w:date="2018-04-03T14:59:00Z">
              <w:r w:rsidRPr="003E3773">
                <w:rPr>
                  <w:color w:val="000000"/>
                  <w:shd w:val="clear" w:color="auto" w:fill="FFFFFF"/>
                  <w:rPrChange w:id="95" w:author="Lika Klimiashvili" w:date="2018-04-03T15:22:00Z">
                    <w:rPr>
                      <w:rFonts w:ascii="Calibri" w:hAnsi="Calibri"/>
                      <w:color w:val="000000"/>
                      <w:shd w:val="clear" w:color="auto" w:fill="FFFFFF"/>
                    </w:rPr>
                  </w:rPrChange>
                </w:rPr>
                <w:t>The Ministry of Labour, Health and Social Affairs of Georgia is currently working on the elaboration of national occupational health and safety strategy/policy document together with the action plan.</w:t>
              </w:r>
            </w:ins>
          </w:p>
          <w:p w:rsidR="009946BA" w:rsidRPr="003E3773" w:rsidRDefault="009946BA" w:rsidP="009946BA">
            <w:pPr>
              <w:contextualSpacing/>
              <w:jc w:val="both"/>
              <w:rPr>
                <w:ins w:id="96" w:author="Lika Klimiashvili" w:date="2018-04-03T14:59:00Z"/>
                <w:color w:val="000000"/>
                <w:shd w:val="clear" w:color="auto" w:fill="FFFFFF"/>
                <w:rPrChange w:id="97" w:author="Lika Klimiashvili" w:date="2018-04-03T15:22:00Z">
                  <w:rPr>
                    <w:ins w:id="98" w:author="Lika Klimiashvili" w:date="2018-04-03T14:59:00Z"/>
                    <w:rFonts w:ascii="Calibri" w:hAnsi="Calibri"/>
                    <w:color w:val="000000"/>
                    <w:shd w:val="clear" w:color="auto" w:fill="FFFFFF"/>
                  </w:rPr>
                </w:rPrChange>
              </w:rPr>
            </w:pPr>
            <w:ins w:id="99" w:author="Lika Klimiashvili" w:date="2018-04-03T14:59:00Z">
              <w:r w:rsidRPr="003E3773">
                <w:rPr>
                  <w:color w:val="000000"/>
                  <w:shd w:val="clear" w:color="auto" w:fill="FFFFFF"/>
                </w:rPr>
                <w:t xml:space="preserve">The state program on Labour Conditions Inspecting Department covers inspection of labour rights (issuing recommendations in a pilot regime). </w:t>
              </w:r>
            </w:ins>
          </w:p>
          <w:p w:rsidR="009946BA" w:rsidRPr="003E3773" w:rsidRDefault="009946BA" w:rsidP="009946BA">
            <w:pPr>
              <w:tabs>
                <w:tab w:val="left" w:pos="810"/>
              </w:tabs>
              <w:contextualSpacing/>
              <w:jc w:val="both"/>
              <w:rPr>
                <w:ins w:id="100" w:author="Lika Klimiashvili" w:date="2018-04-03T14:59:00Z"/>
                <w:color w:val="000000"/>
                <w:shd w:val="clear" w:color="auto" w:fill="FFFFFF"/>
                <w:rPrChange w:id="101" w:author="Lika Klimiashvili" w:date="2018-04-03T15:22:00Z">
                  <w:rPr>
                    <w:ins w:id="102" w:author="Lika Klimiashvili" w:date="2018-04-03T14:59:00Z"/>
                    <w:rFonts w:ascii="Calibri" w:hAnsi="Calibri"/>
                    <w:color w:val="000000"/>
                    <w:shd w:val="clear" w:color="auto" w:fill="FFFFFF"/>
                  </w:rPr>
                </w:rPrChange>
              </w:rPr>
            </w:pPr>
            <w:ins w:id="103" w:author="Lika Klimiashvili" w:date="2018-04-03T14:59:00Z">
              <w:r w:rsidRPr="003E3773">
                <w:rPr>
                  <w:color w:val="000000"/>
                  <w:shd w:val="clear" w:color="auto" w:fill="FFFFFF"/>
                  <w:rPrChange w:id="104" w:author="Lika Klimiashvili" w:date="2018-04-03T15:22:00Z">
                    <w:rPr>
                      <w:rFonts w:ascii="Calibri" w:hAnsi="Calibri"/>
                      <w:color w:val="000000"/>
                      <w:shd w:val="clear" w:color="auto" w:fill="FFFFFF"/>
                    </w:rPr>
                  </w:rPrChange>
                </w:rPr>
                <w:t>In May 2017 a joint decree of the Minister of Labour, Health and Social Affairs of Georgia and Minister of Economy and Sustainable Development of Georgia was issued according to which occupational safety will be inspected in harm, hazardous and harmful working places mandatorily, without consent of the employer.  </w:t>
              </w:r>
            </w:ins>
          </w:p>
          <w:p w:rsidR="009946BA" w:rsidRPr="003E3773" w:rsidRDefault="009946BA">
            <w:pPr>
              <w:framePr w:hSpace="180" w:wrap="around" w:vAnchor="text" w:hAnchor="margin" w:y="303"/>
              <w:autoSpaceDE w:val="0"/>
              <w:autoSpaceDN w:val="0"/>
              <w:adjustRightInd w:val="0"/>
              <w:spacing w:after="120"/>
              <w:jc w:val="both"/>
              <w:rPr>
                <w:ins w:id="105" w:author="Lika Klimiashvili" w:date="2018-04-03T14:59:00Z"/>
                <w:color w:val="000000"/>
                <w:shd w:val="clear" w:color="auto" w:fill="FFFFFF"/>
                <w:lang w:val="ka-GE"/>
                <w:rPrChange w:id="106" w:author="Lika Klimiashvili" w:date="2018-04-03T15:22:00Z">
                  <w:rPr>
                    <w:ins w:id="107" w:author="Lika Klimiashvili" w:date="2018-04-03T14:59:00Z"/>
                    <w:rFonts w:ascii="Sylfaen" w:hAnsi="Sylfaen"/>
                    <w:color w:val="000000"/>
                    <w:shd w:val="clear" w:color="auto" w:fill="FFFFFF"/>
                    <w:lang w:val="ka-GE"/>
                  </w:rPr>
                </w:rPrChange>
              </w:rPr>
              <w:pPrChange w:id="108" w:author="Lika Klimiashvili" w:date="2018-04-03T14:59:00Z">
                <w:pPr>
                  <w:pStyle w:val="ListParagraph"/>
                  <w:numPr>
                    <w:numId w:val="14"/>
                  </w:numPr>
                  <w:spacing w:after="120"/>
                  <w:ind w:hanging="360"/>
                  <w:jc w:val="both"/>
                </w:pPr>
              </w:pPrChange>
            </w:pPr>
            <w:ins w:id="109" w:author="Lika Klimiashvili" w:date="2018-04-03T14:59:00Z">
              <w:r w:rsidRPr="003E3773">
                <w:rPr>
                  <w:color w:val="000000"/>
                  <w:shd w:val="clear" w:color="auto" w:fill="FFFFFF"/>
                  <w:rPrChange w:id="110" w:author="Lika Klimiashvili" w:date="2018-04-03T15:22:00Z">
                    <w:rPr>
                      <w:rFonts w:ascii="Calibri" w:hAnsi="Calibri"/>
                      <w:color w:val="000000"/>
                      <w:shd w:val="clear" w:color="auto" w:fill="FFFFFF"/>
                    </w:rPr>
                  </w:rPrChange>
                </w:rPr>
                <w:t xml:space="preserve">In addition, the  new technical regulation  on prevention of  falling down  from construction has been approved by the  governmental resolution  N477  according to which power of all state bodies responsible  for supervision on construction including </w:t>
              </w:r>
              <w:proofErr w:type="spellStart"/>
              <w:r w:rsidRPr="003E3773">
                <w:rPr>
                  <w:color w:val="000000"/>
                  <w:shd w:val="clear" w:color="auto" w:fill="FFFFFF"/>
                  <w:rPrChange w:id="111" w:author="Lika Klimiashvili" w:date="2018-04-03T15:22:00Z">
                    <w:rPr>
                      <w:rFonts w:ascii="Calibri" w:hAnsi="Calibri"/>
                      <w:color w:val="000000"/>
                      <w:shd w:val="clear" w:color="auto" w:fill="FFFFFF"/>
                    </w:rPr>
                  </w:rPrChange>
                </w:rPr>
                <w:lastRenderedPageBreak/>
                <w:t>labor</w:t>
              </w:r>
              <w:proofErr w:type="spellEnd"/>
              <w:r w:rsidRPr="003E3773">
                <w:rPr>
                  <w:color w:val="000000"/>
                  <w:shd w:val="clear" w:color="auto" w:fill="FFFFFF"/>
                  <w:rPrChange w:id="112" w:author="Lika Klimiashvili" w:date="2018-04-03T15:22:00Z">
                    <w:rPr>
                      <w:rFonts w:ascii="Calibri" w:hAnsi="Calibri"/>
                      <w:color w:val="000000"/>
                      <w:shd w:val="clear" w:color="auto" w:fill="FFFFFF"/>
                    </w:rPr>
                  </w:rPrChange>
                </w:rPr>
                <w:t xml:space="preserve"> inspection department  has been strengthened</w:t>
              </w:r>
            </w:ins>
          </w:p>
          <w:p w:rsidR="009946BA" w:rsidRPr="003E3773" w:rsidRDefault="009946BA">
            <w:pPr>
              <w:spacing w:after="120"/>
              <w:jc w:val="both"/>
              <w:rPr>
                <w:rFonts w:cstheme="minorHAnsi"/>
                <w:lang w:val="ka-GE"/>
                <w:rPrChange w:id="113" w:author="Lika Klimiashvili" w:date="2018-04-03T15:22:00Z">
                  <w:rPr/>
                </w:rPrChange>
              </w:rPr>
              <w:pPrChange w:id="114" w:author="Lika Klimiashvili" w:date="2018-04-03T14:58:00Z">
                <w:pPr>
                  <w:pStyle w:val="ListParagraph"/>
                  <w:numPr>
                    <w:numId w:val="14"/>
                  </w:numPr>
                  <w:spacing w:after="120"/>
                  <w:ind w:hanging="360"/>
                  <w:jc w:val="both"/>
                </w:pPr>
              </w:pPrChange>
            </w:pPr>
          </w:p>
          <w:p w:rsidR="00907069" w:rsidRDefault="003C1F50" w:rsidP="00907069">
            <w:pPr>
              <w:pStyle w:val="ListParagraph"/>
              <w:numPr>
                <w:ilvl w:val="0"/>
                <w:numId w:val="14"/>
              </w:numPr>
              <w:spacing w:after="120"/>
              <w:jc w:val="both"/>
              <w:rPr>
                <w:ins w:id="115" w:author="Lika Klimiashvili" w:date="2018-04-03T15:38:00Z"/>
                <w:rFonts w:cstheme="minorHAnsi"/>
              </w:rPr>
            </w:pPr>
            <w:proofErr w:type="spellStart"/>
            <w:r w:rsidRPr="003E3773">
              <w:rPr>
                <w:lang w:val="en-US"/>
                <w:rPrChange w:id="116" w:author="Lika Klimiashvili" w:date="2018-04-03T15:22:00Z">
                  <w:rPr>
                    <w:rFonts w:ascii="Sylfaen" w:hAnsi="Sylfaen"/>
                    <w:lang w:val="en-US"/>
                  </w:rPr>
                </w:rPrChange>
              </w:rPr>
              <w:t>Labour</w:t>
            </w:r>
            <w:proofErr w:type="spellEnd"/>
            <w:r w:rsidRPr="003E3773">
              <w:rPr>
                <w:lang w:val="en-US"/>
                <w:rPrChange w:id="117" w:author="Lika Klimiashvili" w:date="2018-04-03T15:22:00Z">
                  <w:rPr>
                    <w:rFonts w:ascii="Sylfaen" w:hAnsi="Sylfaen"/>
                    <w:lang w:val="en-US"/>
                  </w:rPr>
                </w:rPrChange>
              </w:rPr>
              <w:t xml:space="preserve"> Inspectorate</w:t>
            </w:r>
            <w:r w:rsidR="008D7992" w:rsidRPr="003E3773">
              <w:rPr>
                <w:lang w:val="en-US"/>
                <w:rPrChange w:id="118" w:author="Lika Klimiashvili" w:date="2018-04-03T15:22:00Z">
                  <w:rPr>
                    <w:rFonts w:ascii="Sylfaen" w:hAnsi="Sylfaen"/>
                    <w:lang w:val="en-US"/>
                  </w:rPr>
                </w:rPrChange>
              </w:rPr>
              <w:t>, including capacity building</w:t>
            </w:r>
            <w:r w:rsidRPr="003E3773">
              <w:rPr>
                <w:rFonts w:cstheme="minorHAnsi"/>
                <w:rPrChange w:id="119" w:author="Lika Klimiashvili" w:date="2018-04-03T15:22:00Z">
                  <w:rPr>
                    <w:rFonts w:asciiTheme="majorHAnsi" w:hAnsiTheme="majorHAnsi" w:cstheme="minorHAnsi"/>
                  </w:rPr>
                </w:rPrChange>
              </w:rPr>
              <w:t xml:space="preserve"> </w:t>
            </w:r>
          </w:p>
          <w:p w:rsidR="00EB1345" w:rsidRPr="00EB1345" w:rsidRDefault="00EB1345" w:rsidP="00EB1345">
            <w:pPr>
              <w:autoSpaceDE w:val="0"/>
              <w:autoSpaceDN w:val="0"/>
              <w:adjustRightInd w:val="0"/>
              <w:spacing w:after="120"/>
              <w:jc w:val="both"/>
              <w:rPr>
                <w:ins w:id="120" w:author="Lika Klimiashvili" w:date="2018-04-03T15:16:00Z"/>
                <w:color w:val="000000"/>
                <w:shd w:val="clear" w:color="auto" w:fill="FFFFFF"/>
                <w:lang w:val="en-US"/>
                <w:rPrChange w:id="121" w:author="Lika Klimiashvili" w:date="2018-04-03T15:38:00Z">
                  <w:rPr>
                    <w:ins w:id="122" w:author="Lika Klimiashvili" w:date="2018-04-03T15:16:00Z"/>
                    <w:rFonts w:asciiTheme="majorHAnsi" w:hAnsiTheme="majorHAnsi" w:cstheme="minorHAnsi"/>
                  </w:rPr>
                </w:rPrChange>
              </w:rPr>
              <w:pPrChange w:id="123" w:author="Lika Klimiashvili" w:date="2018-04-03T15:38:00Z">
                <w:pPr>
                  <w:pStyle w:val="ListParagraph"/>
                  <w:numPr>
                    <w:numId w:val="14"/>
                  </w:numPr>
                  <w:spacing w:after="120"/>
                  <w:ind w:hanging="360"/>
                  <w:jc w:val="both"/>
                </w:pPr>
              </w:pPrChange>
            </w:pPr>
            <w:ins w:id="124" w:author="Lika Klimiashvili" w:date="2018-04-03T15:38:00Z">
              <w:r w:rsidRPr="004E7A6C">
                <w:rPr>
                  <w:color w:val="000000"/>
                  <w:shd w:val="clear" w:color="auto" w:fill="FFFFFF"/>
                </w:rPr>
                <w:t>Institutionalization and establishment of fully fledged labour inspection is in the process</w:t>
              </w:r>
              <w:r>
                <w:rPr>
                  <w:color w:val="000000"/>
                  <w:shd w:val="clear" w:color="auto" w:fill="FFFFFF"/>
                  <w:lang w:val="en-US"/>
                </w:rPr>
                <w:t>.</w:t>
              </w:r>
            </w:ins>
          </w:p>
          <w:p w:rsidR="00B3053A" w:rsidRPr="003E3773" w:rsidRDefault="00B3053A" w:rsidP="00B3053A">
            <w:pPr>
              <w:pStyle w:val="ListParagraph"/>
              <w:ind w:left="0"/>
              <w:jc w:val="both"/>
              <w:rPr>
                <w:ins w:id="125" w:author="Lika Klimiashvili" w:date="2018-04-03T15:20:00Z"/>
                <w:rPrChange w:id="126" w:author="Lika Klimiashvili" w:date="2018-04-03T15:22:00Z">
                  <w:rPr>
                    <w:ins w:id="127" w:author="Lika Klimiashvili" w:date="2018-04-03T15:20:00Z"/>
                    <w:rFonts w:ascii="Sylfaen" w:hAnsi="Sylfaen"/>
                  </w:rPr>
                </w:rPrChange>
              </w:rPr>
            </w:pPr>
            <w:ins w:id="128" w:author="Lika Klimiashvili" w:date="2018-04-03T15:20:00Z">
              <w:r w:rsidRPr="003E3773">
                <w:rPr>
                  <w:rPrChange w:id="129" w:author="Lika Klimiashvili" w:date="2018-04-03T15:22:00Z">
                    <w:rPr>
                      <w:rFonts w:ascii="Sylfaen" w:hAnsi="Sylfaen"/>
                    </w:rPr>
                  </w:rPrChange>
                </w:rPr>
                <w:t xml:space="preserve">From 2015 to 2017, recruited inspectors participated in following training activities with the following content: </w:t>
              </w:r>
            </w:ins>
          </w:p>
          <w:p w:rsidR="00B3053A" w:rsidRPr="003E3773" w:rsidRDefault="00B3053A" w:rsidP="00B3053A">
            <w:pPr>
              <w:pStyle w:val="ListParagraph"/>
              <w:numPr>
                <w:ilvl w:val="0"/>
                <w:numId w:val="21"/>
              </w:numPr>
              <w:jc w:val="both"/>
              <w:rPr>
                <w:ins w:id="130" w:author="Lika Klimiashvili" w:date="2018-04-03T15:20:00Z"/>
                <w:rPrChange w:id="131" w:author="Lika Klimiashvili" w:date="2018-04-03T15:22:00Z">
                  <w:rPr>
                    <w:ins w:id="132" w:author="Lika Klimiashvili" w:date="2018-04-03T15:20:00Z"/>
                    <w:rFonts w:ascii="Sylfaen" w:hAnsi="Sylfaen"/>
                  </w:rPr>
                </w:rPrChange>
              </w:rPr>
            </w:pPr>
            <w:ins w:id="133" w:author="Lika Klimiashvili" w:date="2018-04-03T15:20:00Z">
              <w:r w:rsidRPr="003E3773">
                <w:rPr>
                  <w:rPrChange w:id="134" w:author="Lika Klimiashvili" w:date="2018-04-03T15:22:00Z">
                    <w:rPr>
                      <w:rFonts w:ascii="Sylfaen" w:hAnsi="Sylfaen"/>
                    </w:rPr>
                  </w:rPrChange>
                </w:rPr>
                <w:t>Introductory training on workplace compliance;</w:t>
              </w:r>
            </w:ins>
          </w:p>
          <w:p w:rsidR="00B3053A" w:rsidRPr="003E3773" w:rsidRDefault="00B3053A" w:rsidP="00B3053A">
            <w:pPr>
              <w:pStyle w:val="ListParagraph"/>
              <w:numPr>
                <w:ilvl w:val="0"/>
                <w:numId w:val="21"/>
              </w:numPr>
              <w:jc w:val="both"/>
              <w:rPr>
                <w:ins w:id="135" w:author="Lika Klimiashvili" w:date="2018-04-03T15:20:00Z"/>
                <w:rPrChange w:id="136" w:author="Lika Klimiashvili" w:date="2018-04-03T15:22:00Z">
                  <w:rPr>
                    <w:ins w:id="137" w:author="Lika Klimiashvili" w:date="2018-04-03T15:20:00Z"/>
                    <w:rFonts w:ascii="Sylfaen" w:hAnsi="Sylfaen"/>
                  </w:rPr>
                </w:rPrChange>
              </w:rPr>
            </w:pPr>
            <w:ins w:id="138" w:author="Lika Klimiashvili" w:date="2018-04-03T15:20:00Z">
              <w:r w:rsidRPr="003E3773">
                <w:rPr>
                  <w:rPrChange w:id="139" w:author="Lika Klimiashvili" w:date="2018-04-03T15:22:00Z">
                    <w:rPr>
                      <w:rFonts w:ascii="Sylfaen" w:hAnsi="Sylfaen"/>
                    </w:rPr>
                  </w:rPrChange>
                </w:rPr>
                <w:t>Labour rights, forced labour and trafficking in human beings;</w:t>
              </w:r>
            </w:ins>
          </w:p>
          <w:p w:rsidR="00B3053A" w:rsidRPr="003E3773" w:rsidRDefault="00B3053A" w:rsidP="00B3053A">
            <w:pPr>
              <w:pStyle w:val="ListParagraph"/>
              <w:numPr>
                <w:ilvl w:val="0"/>
                <w:numId w:val="21"/>
              </w:numPr>
              <w:jc w:val="both"/>
              <w:rPr>
                <w:ins w:id="140" w:author="Lika Klimiashvili" w:date="2018-04-03T15:20:00Z"/>
                <w:rPrChange w:id="141" w:author="Lika Klimiashvili" w:date="2018-04-03T15:22:00Z">
                  <w:rPr>
                    <w:ins w:id="142" w:author="Lika Klimiashvili" w:date="2018-04-03T15:20:00Z"/>
                    <w:rFonts w:ascii="Sylfaen" w:hAnsi="Sylfaen"/>
                  </w:rPr>
                </w:rPrChange>
              </w:rPr>
            </w:pPr>
            <w:ins w:id="143" w:author="Lika Klimiashvili" w:date="2018-04-03T15:20:00Z">
              <w:r w:rsidRPr="003E3773">
                <w:rPr>
                  <w:szCs w:val="28"/>
                  <w:rPrChange w:id="144" w:author="Lika Klimiashvili" w:date="2018-04-03T15:22:00Z">
                    <w:rPr>
                      <w:rFonts w:ascii="Sylfaen" w:hAnsi="Sylfaen"/>
                      <w:szCs w:val="28"/>
                    </w:rPr>
                  </w:rPrChange>
                </w:rPr>
                <w:t>Health and safety management</w:t>
              </w:r>
              <w:r w:rsidRPr="003E3773">
                <w:rPr>
                  <w:b/>
                  <w:szCs w:val="28"/>
                  <w:rPrChange w:id="145" w:author="Lika Klimiashvili" w:date="2018-04-03T15:22:00Z">
                    <w:rPr>
                      <w:rFonts w:ascii="Sylfaen" w:hAnsi="Sylfaen"/>
                      <w:b/>
                      <w:szCs w:val="28"/>
                    </w:rPr>
                  </w:rPrChange>
                </w:rPr>
                <w:t xml:space="preserve"> </w:t>
              </w:r>
              <w:r w:rsidRPr="003E3773">
                <w:rPr>
                  <w:szCs w:val="28"/>
                  <w:rPrChange w:id="146" w:author="Lika Klimiashvili" w:date="2018-04-03T15:22:00Z">
                    <w:rPr>
                      <w:rFonts w:ascii="Sylfaen" w:hAnsi="Sylfaen"/>
                      <w:szCs w:val="28"/>
                    </w:rPr>
                  </w:rPrChange>
                </w:rPr>
                <w:t>systems;</w:t>
              </w:r>
            </w:ins>
          </w:p>
          <w:p w:rsidR="00B3053A" w:rsidRPr="003E3773" w:rsidRDefault="00B3053A" w:rsidP="00B3053A">
            <w:pPr>
              <w:pStyle w:val="ListParagraph"/>
              <w:numPr>
                <w:ilvl w:val="0"/>
                <w:numId w:val="21"/>
              </w:numPr>
              <w:jc w:val="both"/>
              <w:rPr>
                <w:ins w:id="147" w:author="Lika Klimiashvili" w:date="2018-04-03T15:20:00Z"/>
                <w:rPrChange w:id="148" w:author="Lika Klimiashvili" w:date="2018-04-03T15:22:00Z">
                  <w:rPr>
                    <w:ins w:id="149" w:author="Lika Klimiashvili" w:date="2018-04-03T15:20:00Z"/>
                    <w:rFonts w:ascii="Sylfaen" w:hAnsi="Sylfaen"/>
                  </w:rPr>
                </w:rPrChange>
              </w:rPr>
            </w:pPr>
            <w:ins w:id="150" w:author="Lika Klimiashvili" w:date="2018-04-03T15:20:00Z">
              <w:r w:rsidRPr="003E3773">
                <w:rPr>
                  <w:szCs w:val="28"/>
                  <w:rPrChange w:id="151" w:author="Lika Klimiashvili" w:date="2018-04-03T15:22:00Z">
                    <w:rPr>
                      <w:rFonts w:ascii="Sylfaen" w:hAnsi="Sylfaen"/>
                      <w:szCs w:val="28"/>
                    </w:rPr>
                  </w:rPrChange>
                </w:rPr>
                <w:t>Fire and electric safety,</w:t>
              </w:r>
            </w:ins>
          </w:p>
          <w:p w:rsidR="00B3053A" w:rsidRPr="003E3773" w:rsidRDefault="00B3053A" w:rsidP="00B3053A">
            <w:pPr>
              <w:pStyle w:val="ListParagraph"/>
              <w:numPr>
                <w:ilvl w:val="0"/>
                <w:numId w:val="21"/>
              </w:numPr>
              <w:jc w:val="both"/>
              <w:rPr>
                <w:ins w:id="152" w:author="Lika Klimiashvili" w:date="2018-04-03T15:20:00Z"/>
                <w:rPrChange w:id="153" w:author="Lika Klimiashvili" w:date="2018-04-03T15:22:00Z">
                  <w:rPr>
                    <w:ins w:id="154" w:author="Lika Klimiashvili" w:date="2018-04-03T15:20:00Z"/>
                    <w:rFonts w:ascii="Sylfaen" w:hAnsi="Sylfaen"/>
                  </w:rPr>
                </w:rPrChange>
              </w:rPr>
            </w:pPr>
            <w:ins w:id="155" w:author="Lika Klimiashvili" w:date="2018-04-03T15:20:00Z">
              <w:r w:rsidRPr="003E3773">
                <w:rPr>
                  <w:szCs w:val="28"/>
                  <w:rPrChange w:id="156" w:author="Lika Klimiashvili" w:date="2018-04-03T15:22:00Z">
                    <w:rPr>
                      <w:rFonts w:ascii="Sylfaen" w:hAnsi="Sylfaen"/>
                      <w:szCs w:val="28"/>
                    </w:rPr>
                  </w:rPrChange>
                </w:rPr>
                <w:t>Workplace sanitary and hygiene;</w:t>
              </w:r>
            </w:ins>
          </w:p>
          <w:p w:rsidR="00B3053A" w:rsidRPr="003E3773" w:rsidRDefault="00B3053A" w:rsidP="00B3053A">
            <w:pPr>
              <w:pStyle w:val="ListParagraph"/>
              <w:numPr>
                <w:ilvl w:val="0"/>
                <w:numId w:val="22"/>
              </w:numPr>
              <w:jc w:val="both"/>
              <w:rPr>
                <w:ins w:id="157" w:author="Lika Klimiashvili" w:date="2018-04-03T15:20:00Z"/>
                <w:rPrChange w:id="158" w:author="Lika Klimiashvili" w:date="2018-04-03T15:22:00Z">
                  <w:rPr>
                    <w:ins w:id="159" w:author="Lika Klimiashvili" w:date="2018-04-03T15:20:00Z"/>
                    <w:rFonts w:ascii="Sylfaen" w:hAnsi="Sylfaen"/>
                  </w:rPr>
                </w:rPrChange>
              </w:rPr>
            </w:pPr>
            <w:ins w:id="160" w:author="Lika Klimiashvili" w:date="2018-04-03T15:20:00Z">
              <w:r w:rsidRPr="003E3773">
                <w:rPr>
                  <w:rPrChange w:id="161" w:author="Lika Klimiashvili" w:date="2018-04-03T15:22:00Z">
                    <w:rPr>
                      <w:rFonts w:ascii="Sylfaen" w:hAnsi="Sylfaen"/>
                    </w:rPr>
                  </w:rPrChange>
                </w:rPr>
                <w:t>The investigation of occupational accident and diseases;</w:t>
              </w:r>
            </w:ins>
          </w:p>
          <w:p w:rsidR="00B3053A" w:rsidRPr="003E3773" w:rsidRDefault="00B3053A" w:rsidP="00B3053A">
            <w:pPr>
              <w:pStyle w:val="ListParagraph"/>
              <w:numPr>
                <w:ilvl w:val="0"/>
                <w:numId w:val="22"/>
              </w:numPr>
              <w:jc w:val="both"/>
              <w:rPr>
                <w:ins w:id="162" w:author="Lika Klimiashvili" w:date="2018-04-03T15:20:00Z"/>
                <w:rPrChange w:id="163" w:author="Lika Klimiashvili" w:date="2018-04-03T15:22:00Z">
                  <w:rPr>
                    <w:ins w:id="164" w:author="Lika Klimiashvili" w:date="2018-04-03T15:20:00Z"/>
                    <w:rFonts w:ascii="Sylfaen" w:hAnsi="Sylfaen"/>
                  </w:rPr>
                </w:rPrChange>
              </w:rPr>
            </w:pPr>
            <w:ins w:id="165" w:author="Lika Klimiashvili" w:date="2018-04-03T15:20:00Z">
              <w:r w:rsidRPr="003E3773">
                <w:rPr>
                  <w:rPrChange w:id="166" w:author="Lika Klimiashvili" w:date="2018-04-03T15:22:00Z">
                    <w:rPr>
                      <w:rFonts w:ascii="Sylfaen" w:hAnsi="Sylfaen"/>
                    </w:rPr>
                  </w:rPrChange>
                </w:rPr>
                <w:t xml:space="preserve">Risk assessments and control of substances hazardous to health; </w:t>
              </w:r>
            </w:ins>
          </w:p>
          <w:p w:rsidR="00B3053A" w:rsidRPr="003E3773" w:rsidRDefault="00B3053A" w:rsidP="00B3053A">
            <w:pPr>
              <w:pStyle w:val="ListParagraph"/>
              <w:numPr>
                <w:ilvl w:val="0"/>
                <w:numId w:val="22"/>
              </w:numPr>
              <w:jc w:val="both"/>
              <w:rPr>
                <w:ins w:id="167" w:author="Lika Klimiashvili" w:date="2018-04-03T15:20:00Z"/>
                <w:rPrChange w:id="168" w:author="Lika Klimiashvili" w:date="2018-04-03T15:22:00Z">
                  <w:rPr>
                    <w:ins w:id="169" w:author="Lika Klimiashvili" w:date="2018-04-03T15:20:00Z"/>
                    <w:rFonts w:ascii="Sylfaen" w:hAnsi="Sylfaen"/>
                  </w:rPr>
                </w:rPrChange>
              </w:rPr>
            </w:pPr>
            <w:ins w:id="170" w:author="Lika Klimiashvili" w:date="2018-04-03T15:20:00Z">
              <w:r w:rsidRPr="003E3773">
                <w:rPr>
                  <w:rPrChange w:id="171" w:author="Lika Klimiashvili" w:date="2018-04-03T15:22:00Z">
                    <w:rPr>
                      <w:rFonts w:ascii="Sylfaen" w:hAnsi="Sylfaen"/>
                    </w:rPr>
                  </w:rPrChange>
                </w:rPr>
                <w:t>Common hazards at construction activities and respective control measures;</w:t>
              </w:r>
            </w:ins>
          </w:p>
          <w:p w:rsidR="00B3053A" w:rsidRPr="003E3773" w:rsidRDefault="00B3053A" w:rsidP="00B3053A">
            <w:pPr>
              <w:numPr>
                <w:ilvl w:val="0"/>
                <w:numId w:val="22"/>
              </w:numPr>
              <w:jc w:val="both"/>
              <w:rPr>
                <w:ins w:id="172" w:author="Lika Klimiashvili" w:date="2018-04-03T15:20:00Z"/>
                <w:b/>
                <w:rPrChange w:id="173" w:author="Lika Klimiashvili" w:date="2018-04-03T15:22:00Z">
                  <w:rPr>
                    <w:ins w:id="174" w:author="Lika Klimiashvili" w:date="2018-04-03T15:20:00Z"/>
                    <w:rFonts w:ascii="Sylfaen" w:hAnsi="Sylfaen"/>
                    <w:b/>
                  </w:rPr>
                </w:rPrChange>
              </w:rPr>
            </w:pPr>
            <w:ins w:id="175" w:author="Lika Klimiashvili" w:date="2018-04-03T15:20:00Z">
              <w:r w:rsidRPr="003E3773">
                <w:rPr>
                  <w:rPrChange w:id="176" w:author="Lika Klimiashvili" w:date="2018-04-03T15:22:00Z">
                    <w:rPr>
                      <w:rFonts w:ascii="Sylfaen" w:hAnsi="Sylfaen"/>
                    </w:rPr>
                  </w:rPrChange>
                </w:rPr>
                <w:t>Planning of labour inspection policy;</w:t>
              </w:r>
            </w:ins>
          </w:p>
          <w:p w:rsidR="00B3053A" w:rsidRPr="003E3773" w:rsidRDefault="00B3053A" w:rsidP="00B3053A">
            <w:pPr>
              <w:pStyle w:val="ListParagraph"/>
              <w:numPr>
                <w:ilvl w:val="0"/>
                <w:numId w:val="22"/>
              </w:numPr>
              <w:jc w:val="both"/>
              <w:rPr>
                <w:ins w:id="177" w:author="Lika Klimiashvili" w:date="2018-04-03T15:20:00Z"/>
                <w:rPrChange w:id="178" w:author="Lika Klimiashvili" w:date="2018-04-03T15:22:00Z">
                  <w:rPr>
                    <w:ins w:id="179" w:author="Lika Klimiashvili" w:date="2018-04-03T15:20:00Z"/>
                    <w:rFonts w:ascii="Sylfaen" w:hAnsi="Sylfaen"/>
                  </w:rPr>
                </w:rPrChange>
              </w:rPr>
            </w:pPr>
            <w:ins w:id="180" w:author="Lika Klimiashvili" w:date="2018-04-03T15:20:00Z">
              <w:r w:rsidRPr="003E3773">
                <w:rPr>
                  <w:rPrChange w:id="181" w:author="Lika Klimiashvili" w:date="2018-04-03T15:22:00Z">
                    <w:rPr>
                      <w:rFonts w:ascii="Sylfaen" w:hAnsi="Sylfaen"/>
                    </w:rPr>
                  </w:rPrChange>
                </w:rPr>
                <w:t>Conducting labour inspections on construction sites;</w:t>
              </w:r>
            </w:ins>
          </w:p>
          <w:p w:rsidR="00B3053A" w:rsidRPr="003E3773" w:rsidRDefault="00B3053A" w:rsidP="00B3053A">
            <w:pPr>
              <w:pStyle w:val="ListParagraph"/>
              <w:numPr>
                <w:ilvl w:val="0"/>
                <w:numId w:val="22"/>
              </w:numPr>
              <w:jc w:val="both"/>
              <w:rPr>
                <w:ins w:id="182" w:author="Lika Klimiashvili" w:date="2018-04-03T15:20:00Z"/>
                <w:rPrChange w:id="183" w:author="Lika Klimiashvili" w:date="2018-04-03T15:22:00Z">
                  <w:rPr>
                    <w:ins w:id="184" w:author="Lika Klimiashvili" w:date="2018-04-03T15:20:00Z"/>
                    <w:rFonts w:ascii="Sylfaen" w:hAnsi="Sylfaen"/>
                  </w:rPr>
                </w:rPrChange>
              </w:rPr>
            </w:pPr>
            <w:ins w:id="185" w:author="Lika Klimiashvili" w:date="2018-04-03T15:20:00Z">
              <w:r w:rsidRPr="003E3773">
                <w:rPr>
                  <w:rPrChange w:id="186" w:author="Lika Klimiashvili" w:date="2018-04-03T15:22:00Z">
                    <w:rPr>
                      <w:rFonts w:ascii="Sylfaen" w:hAnsi="Sylfaen"/>
                    </w:rPr>
                  </w:rPrChange>
                </w:rPr>
                <w:t>Health and safety standards at textile workplaces.</w:t>
              </w:r>
            </w:ins>
          </w:p>
          <w:p w:rsidR="00B3053A" w:rsidRPr="003E3773" w:rsidRDefault="00B3053A">
            <w:pPr>
              <w:spacing w:after="120"/>
              <w:jc w:val="both"/>
              <w:rPr>
                <w:ins w:id="187" w:author="Lika Klimiashvili" w:date="2018-04-03T14:59:00Z"/>
                <w:rFonts w:cstheme="minorHAnsi"/>
                <w:rPrChange w:id="188" w:author="Lika Klimiashvili" w:date="2018-04-03T15:22:00Z">
                  <w:rPr>
                    <w:ins w:id="189" w:author="Lika Klimiashvili" w:date="2018-04-03T14:59:00Z"/>
                    <w:rFonts w:ascii="Sylfaen" w:hAnsi="Sylfaen" w:cstheme="minorHAnsi"/>
                    <w:lang w:val="ka-GE"/>
                  </w:rPr>
                </w:rPrChange>
              </w:rPr>
              <w:pPrChange w:id="190" w:author="Lika Klimiashvili" w:date="2018-04-03T15:16:00Z">
                <w:pPr>
                  <w:pStyle w:val="ListParagraph"/>
                  <w:numPr>
                    <w:numId w:val="14"/>
                  </w:numPr>
                  <w:spacing w:after="120"/>
                  <w:ind w:hanging="360"/>
                  <w:jc w:val="both"/>
                </w:pPr>
              </w:pPrChange>
            </w:pPr>
          </w:p>
          <w:p w:rsidR="00B57827" w:rsidRPr="00B57827" w:rsidRDefault="000B26FC" w:rsidP="00EB1345">
            <w:pPr>
              <w:spacing w:after="120"/>
              <w:jc w:val="both"/>
              <w:rPr>
                <w:rFonts w:ascii="Sylfaen" w:hAnsi="Sylfaen" w:cstheme="minorHAnsi"/>
                <w:lang w:val="ka-GE"/>
                <w:rPrChange w:id="191" w:author="Lika Klimiashvili" w:date="2018-04-03T12:46:00Z">
                  <w:rPr/>
                </w:rPrChange>
              </w:rPr>
              <w:pPrChange w:id="192" w:author="Lika Klimiashvili" w:date="2018-04-03T15:39:00Z">
                <w:pPr>
                  <w:pStyle w:val="ListParagraph"/>
                  <w:numPr>
                    <w:numId w:val="14"/>
                  </w:numPr>
                  <w:spacing w:after="120"/>
                  <w:ind w:hanging="360"/>
                  <w:jc w:val="both"/>
                </w:pPr>
              </w:pPrChange>
            </w:pPr>
            <w:ins w:id="193" w:author="Lika Klimiashvili" w:date="2018-04-03T15:02:00Z">
              <w:r w:rsidRPr="003E3773">
                <w:t xml:space="preserve">In order to implement new responsibilities Ministry is planning numerous activities targeted toward technical improvement and capacity building of </w:t>
              </w:r>
              <w:bookmarkStart w:id="194" w:name="_GoBack"/>
              <w:bookmarkEnd w:id="194"/>
              <w:r w:rsidRPr="003E3773">
                <w:t>Labour Conditions Inspection Department, meaning that the Ministry intends to recruit and train</w:t>
              </w:r>
            </w:ins>
            <w:ins w:id="195" w:author="Lika Klimiashvili" w:date="2018-04-03T15:16:00Z">
              <w:r w:rsidR="00907069" w:rsidRPr="003E3773">
                <w:t xml:space="preserve"> new labour inspectors together with the current staff</w:t>
              </w:r>
              <w:r w:rsidR="00907069">
                <w:t xml:space="preserve">. </w:t>
              </w:r>
            </w:ins>
            <w:ins w:id="196" w:author="Lika Klimiashvili" w:date="2018-04-03T15:03:00Z">
              <w:r>
                <w:t xml:space="preserve"> </w:t>
              </w:r>
            </w:ins>
            <w:ins w:id="197" w:author="Lika Klimiashvili" w:date="2018-04-03T15:02:00Z">
              <w:r>
                <w:t xml:space="preserve"> </w:t>
              </w:r>
              <w:r w:rsidRPr="000B26FC">
                <w:rPr>
                  <w:rFonts w:ascii="Sylfaen" w:hAnsi="Sylfaen" w:cstheme="minorHAnsi"/>
                  <w:lang w:val="ka-GE"/>
                </w:rPr>
                <w:t xml:space="preserve"> </w:t>
              </w:r>
            </w:ins>
          </w:p>
        </w:tc>
        <w:tc>
          <w:tcPr>
            <w:tcW w:w="2430" w:type="dxa"/>
          </w:tcPr>
          <w:p w:rsidR="00444F1F" w:rsidRDefault="00624093"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lastRenderedPageBreak/>
              <w:t>Georgia</w:t>
            </w:r>
          </w:p>
        </w:tc>
      </w:tr>
      <w:tr w:rsidR="00175AF5" w:rsidRPr="001D4DF5" w:rsidTr="00F44DE2">
        <w:tc>
          <w:tcPr>
            <w:tcW w:w="1548" w:type="dxa"/>
            <w:shd w:val="clear" w:color="auto" w:fill="D9D9D9" w:themeFill="background1" w:themeFillShade="D9"/>
            <w:vAlign w:val="center"/>
          </w:tcPr>
          <w:p w:rsidR="00175AF5" w:rsidRDefault="00175AF5"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175AF5" w:rsidRDefault="00175AF5" w:rsidP="00F44DE2">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center"/>
          </w:tcPr>
          <w:p w:rsidR="00175AF5" w:rsidRPr="00A32FDD" w:rsidRDefault="00175AF5" w:rsidP="00F44DE2">
            <w:pPr>
              <w:spacing w:after="120"/>
              <w:rPr>
                <w:rFonts w:asciiTheme="majorHAnsi" w:hAnsiTheme="majorHAnsi" w:cstheme="minorHAnsi"/>
                <w:b/>
              </w:rPr>
            </w:pPr>
            <w:r>
              <w:rPr>
                <w:rFonts w:asciiTheme="majorHAnsi" w:hAnsiTheme="majorHAnsi" w:cstheme="minorHAnsi"/>
                <w:b/>
              </w:rPr>
              <w:t>Break</w:t>
            </w:r>
          </w:p>
        </w:tc>
        <w:tc>
          <w:tcPr>
            <w:tcW w:w="2430" w:type="dxa"/>
            <w:shd w:val="clear" w:color="auto" w:fill="D9D9D9" w:themeFill="background1" w:themeFillShade="D9"/>
          </w:tcPr>
          <w:p w:rsidR="00175AF5" w:rsidRPr="00A32FDD" w:rsidRDefault="00175AF5" w:rsidP="00F44DE2">
            <w:pPr>
              <w:autoSpaceDE w:val="0"/>
              <w:autoSpaceDN w:val="0"/>
              <w:adjustRightInd w:val="0"/>
              <w:spacing w:after="120"/>
              <w:jc w:val="center"/>
              <w:rPr>
                <w:rFonts w:asciiTheme="majorHAnsi" w:hAnsiTheme="majorHAnsi" w:cstheme="minorHAnsi"/>
                <w:b/>
                <w:bCs/>
                <w:iCs/>
              </w:rPr>
            </w:pPr>
          </w:p>
        </w:tc>
      </w:tr>
      <w:tr w:rsidR="003B5162" w:rsidRPr="001D4DF5" w:rsidTr="00011DA4">
        <w:tc>
          <w:tcPr>
            <w:tcW w:w="1548" w:type="dxa"/>
            <w:vAlign w:val="center"/>
          </w:tcPr>
          <w:p w:rsidR="005842E5" w:rsidRPr="000E40FE"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13</w:t>
            </w:r>
          </w:p>
        </w:tc>
        <w:tc>
          <w:tcPr>
            <w:tcW w:w="5040" w:type="dxa"/>
          </w:tcPr>
          <w:p w:rsidR="00411C29" w:rsidRDefault="00411C29" w:rsidP="003B5162">
            <w:pPr>
              <w:autoSpaceDE w:val="0"/>
              <w:autoSpaceDN w:val="0"/>
              <w:adjustRightInd w:val="0"/>
              <w:spacing w:after="120"/>
              <w:jc w:val="both"/>
              <w:rPr>
                <w:rFonts w:asciiTheme="majorHAnsi" w:hAnsiTheme="majorHAnsi" w:cstheme="minorHAnsi"/>
                <w:i/>
              </w:rPr>
            </w:pPr>
            <w:r w:rsidRPr="001D4DF5">
              <w:rPr>
                <w:rFonts w:asciiTheme="majorHAnsi" w:hAnsiTheme="majorHAnsi" w:cstheme="minorHAnsi"/>
                <w:u w:val="single"/>
              </w:rPr>
              <w:t>Employment Policy</w:t>
            </w:r>
            <w:r w:rsidRPr="001D4DF5">
              <w:rPr>
                <w:rFonts w:asciiTheme="majorHAnsi" w:hAnsiTheme="majorHAnsi" w:cstheme="minorHAnsi"/>
              </w:rPr>
              <w:t>: up-date on Georgia main employment challenges and on Government's main policy priorities, reform implementation, administrative capacities</w:t>
            </w:r>
            <w:r w:rsidR="006767DA">
              <w:rPr>
                <w:rFonts w:asciiTheme="majorHAnsi" w:hAnsiTheme="majorHAnsi" w:cstheme="minorHAnsi"/>
              </w:rPr>
              <w:t>, in particular:</w:t>
            </w:r>
            <w:r w:rsidR="001C0F33" w:rsidRPr="001D4DF5">
              <w:rPr>
                <w:rFonts w:asciiTheme="majorHAnsi" w:hAnsiTheme="majorHAnsi" w:cstheme="minorHAnsi"/>
                <w:i/>
              </w:rPr>
              <w:tab/>
            </w:r>
          </w:p>
          <w:p w:rsidR="000E40FE" w:rsidRDefault="000E40FE" w:rsidP="000E40FE">
            <w:pPr>
              <w:pStyle w:val="ListParagraph"/>
              <w:numPr>
                <w:ilvl w:val="0"/>
                <w:numId w:val="14"/>
              </w:numPr>
              <w:spacing w:after="120"/>
              <w:jc w:val="both"/>
              <w:rPr>
                <w:rFonts w:asciiTheme="majorHAnsi" w:hAnsiTheme="majorHAnsi" w:cstheme="minorHAnsi"/>
              </w:rPr>
            </w:pPr>
            <w:r w:rsidRPr="000E40FE">
              <w:rPr>
                <w:rFonts w:asciiTheme="majorHAnsi" w:hAnsiTheme="majorHAnsi" w:cstheme="minorHAnsi"/>
              </w:rPr>
              <w:t xml:space="preserve">Employment Services </w:t>
            </w:r>
          </w:p>
          <w:p w:rsidR="008D7992" w:rsidRPr="000E40FE" w:rsidRDefault="008D7992" w:rsidP="000E40FE">
            <w:pPr>
              <w:pStyle w:val="ListParagraph"/>
              <w:numPr>
                <w:ilvl w:val="0"/>
                <w:numId w:val="14"/>
              </w:numPr>
              <w:spacing w:after="120"/>
              <w:jc w:val="both"/>
              <w:rPr>
                <w:rFonts w:asciiTheme="majorHAnsi" w:hAnsiTheme="majorHAnsi" w:cstheme="minorHAnsi"/>
              </w:rPr>
            </w:pPr>
            <w:r>
              <w:rPr>
                <w:rFonts w:asciiTheme="majorHAnsi" w:hAnsiTheme="majorHAnsi" w:cstheme="minorHAnsi"/>
              </w:rPr>
              <w:t>State Strategy, Labour market programmes</w:t>
            </w:r>
          </w:p>
          <w:p w:rsidR="000E40FE" w:rsidRPr="000B26FC" w:rsidRDefault="00C14CC6" w:rsidP="00164520">
            <w:pPr>
              <w:pStyle w:val="ListParagraph"/>
              <w:numPr>
                <w:ilvl w:val="0"/>
                <w:numId w:val="14"/>
              </w:numPr>
              <w:spacing w:after="120"/>
              <w:jc w:val="both"/>
              <w:rPr>
                <w:ins w:id="198" w:author="Lika Klimiashvili" w:date="2018-04-03T14:59:00Z"/>
                <w:rFonts w:asciiTheme="majorHAnsi" w:hAnsiTheme="majorHAnsi" w:cstheme="minorHAnsi"/>
                <w:rPrChange w:id="199" w:author="Lika Klimiashvili" w:date="2018-04-03T14:59:00Z">
                  <w:rPr>
                    <w:ins w:id="200" w:author="Lika Klimiashvili" w:date="2018-04-03T14:59:00Z"/>
                    <w:rFonts w:ascii="Sylfaen" w:hAnsi="Sylfaen" w:cstheme="minorHAnsi"/>
                    <w:lang w:val="ka-GE"/>
                  </w:rPr>
                </w:rPrChange>
              </w:rPr>
            </w:pPr>
            <w:r>
              <w:rPr>
                <w:rFonts w:asciiTheme="majorHAnsi" w:hAnsiTheme="majorHAnsi" w:cstheme="minorHAnsi"/>
              </w:rPr>
              <w:t>Employment and Vocational Educational and Training (VET)</w:t>
            </w:r>
          </w:p>
          <w:p w:rsidR="000B26FC" w:rsidRPr="000B26FC" w:rsidRDefault="000B26FC" w:rsidP="000B26FC">
            <w:pPr>
              <w:framePr w:hSpace="180" w:wrap="around" w:vAnchor="text" w:hAnchor="margin" w:y="303"/>
              <w:autoSpaceDE w:val="0"/>
              <w:autoSpaceDN w:val="0"/>
              <w:adjustRightInd w:val="0"/>
              <w:spacing w:after="120"/>
              <w:jc w:val="both"/>
              <w:rPr>
                <w:ins w:id="201" w:author="Lika Klimiashvili" w:date="2018-04-03T15:00:00Z"/>
                <w:rFonts w:ascii="Sylfaen" w:hAnsi="Sylfaen"/>
                <w:color w:val="000000"/>
                <w:shd w:val="clear" w:color="auto" w:fill="FFFFFF"/>
                <w:lang w:val="ka-GE"/>
                <w:rPrChange w:id="202" w:author="Lika Klimiashvili" w:date="2018-04-03T15:00:00Z">
                  <w:rPr>
                    <w:ins w:id="203" w:author="Lika Klimiashvili" w:date="2018-04-03T15:00:00Z"/>
                    <w:rFonts w:ascii="Calibri" w:hAnsi="Calibri"/>
                    <w:color w:val="000000"/>
                    <w:shd w:val="clear" w:color="auto" w:fill="FFFFFF"/>
                  </w:rPr>
                </w:rPrChange>
              </w:rPr>
            </w:pPr>
            <w:ins w:id="204" w:author="Lika Klimiashvili" w:date="2018-04-03T15:00:00Z">
              <w:r w:rsidRPr="004E7A6C">
                <w:rPr>
                  <w:rFonts w:ascii="Calibri" w:hAnsi="Calibri" w:cs="Calibri"/>
                  <w:bCs/>
                  <w:iCs/>
                  <w:sz w:val="24"/>
                  <w:szCs w:val="24"/>
                </w:rPr>
                <w:t xml:space="preserve">The government of Georgia is implementing active labour market policy through state programs on training and retraining and qualification </w:t>
              </w:r>
              <w:proofErr w:type="gramStart"/>
              <w:r w:rsidRPr="004E7A6C">
                <w:rPr>
                  <w:rFonts w:ascii="Calibri" w:hAnsi="Calibri" w:cs="Calibri"/>
                  <w:bCs/>
                  <w:iCs/>
                  <w:sz w:val="24"/>
                  <w:szCs w:val="24"/>
                </w:rPr>
                <w:t>raising</w:t>
              </w:r>
              <w:proofErr w:type="gramEnd"/>
              <w:r w:rsidRPr="004E7A6C">
                <w:rPr>
                  <w:rFonts w:ascii="Calibri" w:hAnsi="Calibri" w:cs="Calibri"/>
                  <w:bCs/>
                  <w:iCs/>
                  <w:sz w:val="24"/>
                  <w:szCs w:val="24"/>
                </w:rPr>
                <w:t xml:space="preserve"> for job seekers and employment support services development.</w:t>
              </w:r>
              <w:r>
                <w:rPr>
                  <w:rFonts w:ascii="Sylfaen" w:hAnsi="Sylfaen" w:cs="Calibri"/>
                  <w:bCs/>
                  <w:iCs/>
                  <w:sz w:val="24"/>
                  <w:szCs w:val="24"/>
                  <w:lang w:val="ka-GE"/>
                </w:rPr>
                <w:t xml:space="preserve"> </w:t>
              </w:r>
              <w:r w:rsidRPr="004E7A6C">
                <w:rPr>
                  <w:rFonts w:ascii="Calibri" w:hAnsi="Calibri" w:cs="Calibri"/>
                  <w:bCs/>
                  <w:iCs/>
                  <w:sz w:val="24"/>
                  <w:szCs w:val="24"/>
                </w:rPr>
                <w:t xml:space="preserve"> </w:t>
              </w:r>
              <w:r w:rsidRPr="004E7A6C">
                <w:rPr>
                  <w:rFonts w:ascii="Calibri" w:hAnsi="Calibri" w:cs="Calibri"/>
                  <w:bCs/>
                  <w:iCs/>
                  <w:sz w:val="24"/>
                  <w:szCs w:val="24"/>
                </w:rPr>
                <w:lastRenderedPageBreak/>
                <w:t>Currently, the Ministry is working on the labour and employment policy strategy and its action plan together with employment service act</w:t>
              </w:r>
            </w:ins>
          </w:p>
          <w:p w:rsidR="000B26FC" w:rsidRPr="000B26FC" w:rsidRDefault="000B26FC">
            <w:pPr>
              <w:spacing w:after="120"/>
              <w:jc w:val="both"/>
              <w:rPr>
                <w:rFonts w:ascii="Sylfaen" w:hAnsi="Sylfaen" w:cstheme="minorHAnsi"/>
                <w:lang w:val="ka-GE"/>
                <w:rPrChange w:id="205" w:author="Lika Klimiashvili" w:date="2018-04-03T14:59:00Z">
                  <w:rPr/>
                </w:rPrChange>
              </w:rPr>
              <w:pPrChange w:id="206" w:author="Lika Klimiashvili" w:date="2018-04-03T14:59:00Z">
                <w:pPr>
                  <w:pStyle w:val="ListParagraph"/>
                  <w:numPr>
                    <w:numId w:val="14"/>
                  </w:numPr>
                  <w:spacing w:after="120"/>
                  <w:ind w:hanging="360"/>
                  <w:jc w:val="both"/>
                </w:pPr>
              </w:pPrChange>
            </w:pPr>
          </w:p>
        </w:tc>
        <w:tc>
          <w:tcPr>
            <w:tcW w:w="2430" w:type="dxa"/>
          </w:tcPr>
          <w:p w:rsidR="003B5162" w:rsidRPr="003B5162" w:rsidRDefault="003B5162" w:rsidP="003B5162">
            <w:pPr>
              <w:jc w:val="center"/>
              <w:rPr>
                <w:rFonts w:ascii="Sylfaen" w:hAnsi="Sylfaen"/>
                <w:b/>
              </w:rPr>
            </w:pPr>
          </w:p>
          <w:p w:rsidR="003B5162" w:rsidRPr="003B5162" w:rsidRDefault="003B5162" w:rsidP="003B5162">
            <w:pPr>
              <w:jc w:val="center"/>
              <w:rPr>
                <w:rFonts w:ascii="Sylfaen" w:hAnsi="Sylfaen"/>
                <w:b/>
              </w:rPr>
            </w:pPr>
          </w:p>
          <w:p w:rsidR="003B5162" w:rsidRPr="003B5162" w:rsidRDefault="000E16DB" w:rsidP="003B5162">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3B5162" w:rsidRPr="001D4DF5" w:rsidTr="00011DA4">
        <w:tc>
          <w:tcPr>
            <w:tcW w:w="1548" w:type="dxa"/>
            <w:vAlign w:val="center"/>
          </w:tcPr>
          <w:p w:rsidR="005842E5" w:rsidRPr="00222EA4" w:rsidRDefault="005842E5" w:rsidP="004D5CCE">
            <w:pPr>
              <w:autoSpaceDE w:val="0"/>
              <w:autoSpaceDN w:val="0"/>
              <w:adjustRightInd w:val="0"/>
              <w:spacing w:after="120"/>
              <w:jc w:val="center"/>
              <w:rPr>
                <w:rFonts w:ascii="Sylfaen" w:hAnsi="Sylfaen" w:cstheme="minorHAnsi"/>
                <w:b/>
                <w:bCs/>
                <w:iCs/>
                <w:lang w:val="en-US"/>
              </w:rPr>
            </w:pPr>
          </w:p>
        </w:tc>
        <w:tc>
          <w:tcPr>
            <w:tcW w:w="702" w:type="dxa"/>
          </w:tcPr>
          <w:p w:rsidR="005842E5" w:rsidRDefault="00456C57" w:rsidP="004D5CCE">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14</w:t>
            </w:r>
          </w:p>
        </w:tc>
        <w:tc>
          <w:tcPr>
            <w:tcW w:w="5040" w:type="dxa"/>
          </w:tcPr>
          <w:p w:rsidR="006767DA" w:rsidRDefault="001C0F33" w:rsidP="006767DA">
            <w:pPr>
              <w:spacing w:after="120"/>
              <w:jc w:val="both"/>
              <w:rPr>
                <w:rFonts w:asciiTheme="majorHAnsi" w:hAnsiTheme="majorHAnsi" w:cstheme="minorHAnsi"/>
              </w:rPr>
            </w:pPr>
            <w:r w:rsidRPr="001C0F33">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sidR="006767DA">
              <w:rPr>
                <w:rFonts w:asciiTheme="majorHAnsi" w:hAnsiTheme="majorHAnsi" w:cstheme="minorHAnsi"/>
              </w:rPr>
              <w:t xml:space="preserve">, and </w:t>
            </w:r>
            <w:r w:rsidR="006767DA" w:rsidRPr="0002732B">
              <w:rPr>
                <w:rFonts w:asciiTheme="majorHAnsi" w:hAnsiTheme="majorHAnsi" w:cstheme="minorHAnsi"/>
              </w:rPr>
              <w:t>institutional capa</w:t>
            </w:r>
            <w:r w:rsidR="00B27590">
              <w:rPr>
                <w:rFonts w:asciiTheme="majorHAnsi" w:hAnsiTheme="majorHAnsi" w:cstheme="minorHAnsi"/>
              </w:rPr>
              <w:t>c</w:t>
            </w:r>
            <w:r w:rsidR="006767DA" w:rsidRPr="0002732B">
              <w:rPr>
                <w:rFonts w:asciiTheme="majorHAnsi" w:hAnsiTheme="majorHAnsi" w:cstheme="minorHAnsi"/>
              </w:rPr>
              <w:t>ities, in particular:</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 xml:space="preserve">TSA,  </w:t>
            </w:r>
          </w:p>
          <w:p w:rsidR="006767DA" w:rsidRPr="006767DA" w:rsidRDefault="006767DA" w:rsidP="006767DA">
            <w:pPr>
              <w:pStyle w:val="ListParagraph"/>
              <w:numPr>
                <w:ilvl w:val="0"/>
                <w:numId w:val="15"/>
              </w:numPr>
              <w:spacing w:after="120"/>
              <w:jc w:val="both"/>
              <w:rPr>
                <w:rFonts w:asciiTheme="majorHAnsi" w:hAnsiTheme="majorHAnsi" w:cstheme="minorHAnsi"/>
                <w:i/>
              </w:rPr>
            </w:pPr>
            <w:r w:rsidRPr="006767DA">
              <w:rPr>
                <w:rFonts w:asciiTheme="majorHAnsi" w:hAnsiTheme="majorHAnsi" w:cstheme="minorHAnsi"/>
              </w:rPr>
              <w:t>pension system</w:t>
            </w:r>
          </w:p>
          <w:p w:rsidR="00DA6E1A" w:rsidRPr="00DA6E1A" w:rsidRDefault="006767DA" w:rsidP="00DA6E1A">
            <w:pPr>
              <w:pStyle w:val="ListParagraph"/>
              <w:numPr>
                <w:ilvl w:val="0"/>
                <w:numId w:val="15"/>
              </w:numPr>
              <w:spacing w:after="120"/>
              <w:jc w:val="both"/>
            </w:pPr>
            <w:r>
              <w:rPr>
                <w:rFonts w:asciiTheme="majorHAnsi" w:hAnsiTheme="majorHAnsi" w:cstheme="minorHAnsi"/>
                <w:i/>
              </w:rPr>
              <w:t>social services</w:t>
            </w:r>
          </w:p>
        </w:tc>
        <w:tc>
          <w:tcPr>
            <w:tcW w:w="2430" w:type="dxa"/>
          </w:tcPr>
          <w:p w:rsidR="005842E5" w:rsidRDefault="00C93C81" w:rsidP="000B0B2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DA6E1A" w:rsidRPr="00164520" w:rsidTr="004D5CCE">
        <w:tc>
          <w:tcPr>
            <w:tcW w:w="1548" w:type="dxa"/>
            <w:shd w:val="clear" w:color="auto" w:fill="auto"/>
            <w:vAlign w:val="center"/>
          </w:tcPr>
          <w:p w:rsidR="00DA6E1A" w:rsidRPr="00164520" w:rsidRDefault="00DA6E1A" w:rsidP="004D5CCE">
            <w:pPr>
              <w:autoSpaceDE w:val="0"/>
              <w:autoSpaceDN w:val="0"/>
              <w:adjustRightInd w:val="0"/>
              <w:spacing w:after="120"/>
              <w:jc w:val="center"/>
              <w:rPr>
                <w:rFonts w:asciiTheme="majorHAnsi" w:hAnsiTheme="majorHAnsi" w:cstheme="minorHAnsi"/>
                <w:bCs/>
                <w:iCs/>
                <w:lang w:val="en-US"/>
              </w:rPr>
            </w:pPr>
          </w:p>
        </w:tc>
        <w:tc>
          <w:tcPr>
            <w:tcW w:w="702" w:type="dxa"/>
            <w:shd w:val="clear" w:color="auto" w:fill="auto"/>
          </w:tcPr>
          <w:p w:rsidR="00DA6E1A" w:rsidRPr="00164520" w:rsidRDefault="00456C57" w:rsidP="001C0F33">
            <w:pPr>
              <w:autoSpaceDE w:val="0"/>
              <w:autoSpaceDN w:val="0"/>
              <w:adjustRightInd w:val="0"/>
              <w:spacing w:after="120"/>
              <w:jc w:val="center"/>
              <w:rPr>
                <w:rFonts w:asciiTheme="majorHAnsi" w:hAnsiTheme="majorHAnsi" w:cstheme="minorHAnsi"/>
                <w:bCs/>
                <w:iCs/>
              </w:rPr>
            </w:pPr>
            <w:r w:rsidRPr="00164520">
              <w:rPr>
                <w:rFonts w:asciiTheme="majorHAnsi" w:hAnsiTheme="majorHAnsi" w:cstheme="minorHAnsi"/>
                <w:bCs/>
                <w:iCs/>
              </w:rPr>
              <w:t>15</w:t>
            </w:r>
          </w:p>
        </w:tc>
        <w:tc>
          <w:tcPr>
            <w:tcW w:w="5040" w:type="dxa"/>
            <w:shd w:val="clear" w:color="auto" w:fill="auto"/>
          </w:tcPr>
          <w:p w:rsidR="00DA6E1A" w:rsidRDefault="00DA6E1A" w:rsidP="00405AE0">
            <w:pPr>
              <w:spacing w:after="120"/>
              <w:jc w:val="both"/>
              <w:rPr>
                <w:rFonts w:asciiTheme="majorHAnsi" w:hAnsiTheme="majorHAnsi" w:cstheme="minorHAnsi"/>
              </w:rPr>
            </w:pPr>
            <w:r w:rsidRPr="00164520">
              <w:rPr>
                <w:rFonts w:asciiTheme="majorHAnsi" w:hAnsiTheme="majorHAnsi" w:cstheme="minorHAnsi"/>
              </w:rPr>
              <w:t>Potential areas for cooperati</w:t>
            </w:r>
            <w:r w:rsidR="00ED41F3">
              <w:rPr>
                <w:rFonts w:asciiTheme="majorHAnsi" w:hAnsiTheme="majorHAnsi" w:cstheme="minorHAnsi"/>
              </w:rPr>
              <w:t>on, EU support, policy dialogue:</w:t>
            </w:r>
          </w:p>
          <w:p w:rsidR="00ED41F3" w:rsidRPr="00ED41F3" w:rsidRDefault="00ED41F3" w:rsidP="00ED41F3">
            <w:pPr>
              <w:pStyle w:val="ListParagraph"/>
              <w:numPr>
                <w:ilvl w:val="0"/>
                <w:numId w:val="16"/>
              </w:numPr>
              <w:spacing w:after="120"/>
              <w:jc w:val="both"/>
              <w:rPr>
                <w:rFonts w:asciiTheme="majorHAnsi" w:hAnsiTheme="majorHAnsi" w:cstheme="minorHAnsi"/>
              </w:rPr>
            </w:pPr>
            <w:proofErr w:type="spellStart"/>
            <w:r w:rsidRPr="00ED41F3">
              <w:rPr>
                <w:rFonts w:asciiTheme="majorHAnsi" w:hAnsiTheme="majorHAnsi" w:cstheme="minorHAnsi"/>
              </w:rPr>
              <w:t>Socieux</w:t>
            </w:r>
            <w:proofErr w:type="spellEnd"/>
            <w:r w:rsidRPr="00ED41F3">
              <w:rPr>
                <w:rFonts w:asciiTheme="majorHAnsi" w:hAnsiTheme="majorHAnsi" w:cstheme="minorHAnsi"/>
              </w:rPr>
              <w:t>+ programme</w:t>
            </w:r>
          </w:p>
        </w:tc>
        <w:tc>
          <w:tcPr>
            <w:tcW w:w="2430" w:type="dxa"/>
            <w:shd w:val="clear" w:color="auto" w:fill="auto"/>
          </w:tcPr>
          <w:p w:rsidR="00DA6E1A" w:rsidRPr="00164520" w:rsidRDefault="00DA6E1A" w:rsidP="001D4DF5">
            <w:pPr>
              <w:autoSpaceDE w:val="0"/>
              <w:autoSpaceDN w:val="0"/>
              <w:adjustRightInd w:val="0"/>
              <w:spacing w:after="120"/>
              <w:jc w:val="center"/>
              <w:rPr>
                <w:rFonts w:asciiTheme="majorHAnsi" w:hAnsiTheme="majorHAnsi" w:cstheme="minorHAnsi"/>
                <w:bCs/>
                <w:iCs/>
                <w:lang w:val="en-US"/>
              </w:rPr>
            </w:pPr>
            <w:r w:rsidRPr="00164520">
              <w:rPr>
                <w:rFonts w:asciiTheme="majorHAnsi" w:hAnsiTheme="majorHAnsi" w:cstheme="minorHAnsi"/>
                <w:bCs/>
                <w:iCs/>
                <w:lang w:val="en-US"/>
              </w:rPr>
              <w:t>EU</w:t>
            </w:r>
          </w:p>
        </w:tc>
      </w:tr>
      <w:tr w:rsidR="00435CB3" w:rsidRPr="001D4DF5" w:rsidTr="0005548C">
        <w:tc>
          <w:tcPr>
            <w:tcW w:w="1548" w:type="dxa"/>
            <w:vAlign w:val="center"/>
          </w:tcPr>
          <w:p w:rsidR="00435CB3" w:rsidRPr="001D4DF5" w:rsidRDefault="00435CB3" w:rsidP="00435CB3">
            <w:pPr>
              <w:autoSpaceDE w:val="0"/>
              <w:autoSpaceDN w:val="0"/>
              <w:adjustRightInd w:val="0"/>
              <w:spacing w:after="120"/>
              <w:jc w:val="center"/>
              <w:rPr>
                <w:rFonts w:asciiTheme="majorHAnsi" w:hAnsiTheme="majorHAnsi" w:cstheme="minorHAnsi"/>
                <w:b/>
                <w:bCs/>
                <w:iCs/>
                <w:lang w:val="en-US"/>
              </w:rPr>
            </w:pPr>
          </w:p>
        </w:tc>
        <w:tc>
          <w:tcPr>
            <w:tcW w:w="702" w:type="dxa"/>
          </w:tcPr>
          <w:p w:rsidR="00435CB3" w:rsidRPr="004D5CCE" w:rsidRDefault="007C1DDD" w:rsidP="007C1DDD">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16</w:t>
            </w:r>
          </w:p>
        </w:tc>
        <w:tc>
          <w:tcPr>
            <w:tcW w:w="5040" w:type="dxa"/>
            <w:vAlign w:val="center"/>
          </w:tcPr>
          <w:p w:rsidR="00435CB3" w:rsidRPr="00A32FDD" w:rsidRDefault="00435CB3" w:rsidP="0005548C">
            <w:pPr>
              <w:spacing w:after="120"/>
              <w:rPr>
                <w:rFonts w:asciiTheme="majorHAnsi" w:hAnsiTheme="majorHAnsi" w:cstheme="minorHAnsi"/>
                <w:b/>
              </w:rPr>
            </w:pPr>
            <w:r w:rsidRPr="004D5CCE">
              <w:rPr>
                <w:rFonts w:asciiTheme="majorHAnsi" w:hAnsiTheme="majorHAnsi" w:cstheme="minorHAnsi"/>
                <w:b/>
                <w:bCs/>
                <w:iCs/>
              </w:rPr>
              <w:t xml:space="preserve">Review of the operational conclusions of the first EU-Georgia Sub-Committee </w:t>
            </w:r>
          </w:p>
        </w:tc>
        <w:tc>
          <w:tcPr>
            <w:tcW w:w="2430" w:type="dxa"/>
          </w:tcPr>
          <w:p w:rsidR="00435CB3" w:rsidRDefault="00435CB3" w:rsidP="0005548C">
            <w:pPr>
              <w:autoSpaceDE w:val="0"/>
              <w:autoSpaceDN w:val="0"/>
              <w:adjustRightInd w:val="0"/>
              <w:spacing w:after="120"/>
              <w:jc w:val="center"/>
              <w:rPr>
                <w:rFonts w:asciiTheme="majorHAnsi" w:hAnsiTheme="majorHAnsi" w:cstheme="minorHAnsi"/>
                <w:b/>
                <w:bCs/>
                <w:iCs/>
              </w:rPr>
            </w:pPr>
          </w:p>
        </w:tc>
      </w:tr>
      <w:tr w:rsidR="00BC7A9F" w:rsidRPr="001D4DF5" w:rsidTr="00011DA4">
        <w:tc>
          <w:tcPr>
            <w:tcW w:w="1548" w:type="dxa"/>
            <w:shd w:val="clear" w:color="auto" w:fill="D9D9D9" w:themeFill="background1" w:themeFillShade="D9"/>
            <w:vAlign w:val="center"/>
          </w:tcPr>
          <w:p w:rsidR="00BC7A9F" w:rsidRPr="001D4DF5" w:rsidRDefault="00BC7A9F" w:rsidP="00435CB3">
            <w:pPr>
              <w:autoSpaceDE w:val="0"/>
              <w:autoSpaceDN w:val="0"/>
              <w:adjustRightInd w:val="0"/>
              <w:spacing w:after="120"/>
              <w:jc w:val="center"/>
              <w:rPr>
                <w:rFonts w:asciiTheme="majorHAnsi" w:hAnsiTheme="majorHAnsi" w:cstheme="minorHAnsi"/>
                <w:b/>
                <w:bCs/>
                <w:iCs/>
                <w:lang w:val="en-US"/>
              </w:rPr>
            </w:pPr>
          </w:p>
        </w:tc>
        <w:tc>
          <w:tcPr>
            <w:tcW w:w="702"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c>
          <w:tcPr>
            <w:tcW w:w="5040" w:type="dxa"/>
            <w:shd w:val="clear" w:color="auto" w:fill="D9D9D9" w:themeFill="background1" w:themeFillShade="D9"/>
            <w:vAlign w:val="bottom"/>
          </w:tcPr>
          <w:p w:rsidR="00BC7A9F" w:rsidRPr="004F4A59" w:rsidRDefault="00BC7A9F" w:rsidP="004F4A59">
            <w:pPr>
              <w:autoSpaceDE w:val="0"/>
              <w:autoSpaceDN w:val="0"/>
              <w:adjustRightInd w:val="0"/>
              <w:spacing w:after="120"/>
              <w:rPr>
                <w:rFonts w:asciiTheme="majorHAnsi" w:hAnsiTheme="majorHAnsi" w:cstheme="minorHAnsi"/>
                <w:b/>
                <w:bCs/>
                <w:iCs/>
              </w:rPr>
            </w:pPr>
            <w:r w:rsidRPr="004F4A59">
              <w:rPr>
                <w:rFonts w:asciiTheme="majorHAnsi" w:hAnsiTheme="majorHAnsi" w:cstheme="minorHAnsi"/>
                <w:b/>
                <w:bCs/>
                <w:iCs/>
              </w:rPr>
              <w:t>End</w:t>
            </w:r>
          </w:p>
        </w:tc>
        <w:tc>
          <w:tcPr>
            <w:tcW w:w="2430" w:type="dxa"/>
            <w:shd w:val="clear" w:color="auto" w:fill="D9D9D9" w:themeFill="background1" w:themeFillShade="D9"/>
          </w:tcPr>
          <w:p w:rsidR="00BC7A9F" w:rsidRDefault="00BC7A9F" w:rsidP="001D4DF5">
            <w:pPr>
              <w:autoSpaceDE w:val="0"/>
              <w:autoSpaceDN w:val="0"/>
              <w:adjustRightInd w:val="0"/>
              <w:spacing w:after="120"/>
              <w:jc w:val="center"/>
              <w:rPr>
                <w:rFonts w:asciiTheme="majorHAnsi" w:hAnsiTheme="majorHAnsi" w:cstheme="minorHAnsi"/>
                <w:b/>
                <w:bCs/>
                <w:iCs/>
              </w:rPr>
            </w:pPr>
          </w:p>
        </w:tc>
      </w:tr>
    </w:tbl>
    <w:p w:rsidR="00637104" w:rsidRPr="00637104" w:rsidRDefault="00637104" w:rsidP="00637104">
      <w:pPr>
        <w:autoSpaceDE w:val="0"/>
        <w:autoSpaceDN w:val="0"/>
        <w:adjustRightInd w:val="0"/>
        <w:spacing w:after="120" w:line="360" w:lineRule="auto"/>
        <w:ind w:left="360"/>
        <w:rPr>
          <w:rFonts w:asciiTheme="majorHAnsi" w:hAnsiTheme="majorHAnsi"/>
          <w:bCs/>
          <w:iCs/>
        </w:rPr>
      </w:pPr>
    </w:p>
    <w:sectPr w:rsidR="00637104" w:rsidRPr="00637104" w:rsidSect="001C0F3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68" w:rsidRDefault="00F26568" w:rsidP="00011DA4">
      <w:pPr>
        <w:spacing w:after="0" w:line="240" w:lineRule="auto"/>
      </w:pPr>
      <w:r>
        <w:separator/>
      </w:r>
    </w:p>
  </w:endnote>
  <w:endnote w:type="continuationSeparator" w:id="0">
    <w:p w:rsidR="00F26568" w:rsidRDefault="00F26568"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EB1345">
          <w:rPr>
            <w:noProof/>
          </w:rPr>
          <w:t>3</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68" w:rsidRDefault="00F26568" w:rsidP="00011DA4">
      <w:pPr>
        <w:spacing w:after="0" w:line="240" w:lineRule="auto"/>
      </w:pPr>
      <w:r>
        <w:separator/>
      </w:r>
    </w:p>
  </w:footnote>
  <w:footnote w:type="continuationSeparator" w:id="0">
    <w:p w:rsidR="00F26568" w:rsidRDefault="00F26568" w:rsidP="00011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0">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5">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7">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4"/>
  </w:num>
  <w:num w:numId="5">
    <w:abstractNumId w:val="0"/>
  </w:num>
  <w:num w:numId="6">
    <w:abstractNumId w:val="9"/>
  </w:num>
  <w:num w:numId="7">
    <w:abstractNumId w:val="13"/>
  </w:num>
  <w:num w:numId="8">
    <w:abstractNumId w:val="19"/>
  </w:num>
  <w:num w:numId="9">
    <w:abstractNumId w:val="16"/>
  </w:num>
  <w:num w:numId="10">
    <w:abstractNumId w:val="12"/>
  </w:num>
  <w:num w:numId="11">
    <w:abstractNumId w:val="21"/>
  </w:num>
  <w:num w:numId="12">
    <w:abstractNumId w:val="17"/>
  </w:num>
  <w:num w:numId="13">
    <w:abstractNumId w:val="18"/>
  </w:num>
  <w:num w:numId="14">
    <w:abstractNumId w:val="3"/>
  </w:num>
  <w:num w:numId="15">
    <w:abstractNumId w:val="1"/>
  </w:num>
  <w:num w:numId="16">
    <w:abstractNumId w:val="11"/>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14"/>
  </w:num>
  <w:num w:numId="20">
    <w:abstractNumId w:val="2"/>
  </w:num>
  <w:num w:numId="21">
    <w:abstractNumId w:val="20"/>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81504"/>
    <w:rsid w:val="000844CB"/>
    <w:rsid w:val="000972ED"/>
    <w:rsid w:val="000B0B2A"/>
    <w:rsid w:val="000B26FC"/>
    <w:rsid w:val="000B7F2F"/>
    <w:rsid w:val="000D67B9"/>
    <w:rsid w:val="000E16DB"/>
    <w:rsid w:val="000E1E46"/>
    <w:rsid w:val="000E40FE"/>
    <w:rsid w:val="00106BF0"/>
    <w:rsid w:val="00112725"/>
    <w:rsid w:val="001142A4"/>
    <w:rsid w:val="00126EDF"/>
    <w:rsid w:val="00144D3E"/>
    <w:rsid w:val="00164520"/>
    <w:rsid w:val="00175AF5"/>
    <w:rsid w:val="001A5386"/>
    <w:rsid w:val="001B65E2"/>
    <w:rsid w:val="001B6865"/>
    <w:rsid w:val="001C0F33"/>
    <w:rsid w:val="001D4DF5"/>
    <w:rsid w:val="00222EA4"/>
    <w:rsid w:val="002365C5"/>
    <w:rsid w:val="002526BB"/>
    <w:rsid w:val="002A1E2C"/>
    <w:rsid w:val="002A73A8"/>
    <w:rsid w:val="002C025D"/>
    <w:rsid w:val="002D29F2"/>
    <w:rsid w:val="002D5659"/>
    <w:rsid w:val="002E16D0"/>
    <w:rsid w:val="002F2DC7"/>
    <w:rsid w:val="00311567"/>
    <w:rsid w:val="00326B3E"/>
    <w:rsid w:val="003732C8"/>
    <w:rsid w:val="003A4FDB"/>
    <w:rsid w:val="003B159E"/>
    <w:rsid w:val="003B5162"/>
    <w:rsid w:val="003C1F50"/>
    <w:rsid w:val="003E3773"/>
    <w:rsid w:val="003E498A"/>
    <w:rsid w:val="00411C29"/>
    <w:rsid w:val="00435CB3"/>
    <w:rsid w:val="00444F1F"/>
    <w:rsid w:val="00455936"/>
    <w:rsid w:val="00456239"/>
    <w:rsid w:val="00456C57"/>
    <w:rsid w:val="00464F03"/>
    <w:rsid w:val="004760FD"/>
    <w:rsid w:val="00481F1E"/>
    <w:rsid w:val="00491BB9"/>
    <w:rsid w:val="004D5CCE"/>
    <w:rsid w:val="004E12A9"/>
    <w:rsid w:val="004F4A59"/>
    <w:rsid w:val="00530B33"/>
    <w:rsid w:val="005512BE"/>
    <w:rsid w:val="00577C2B"/>
    <w:rsid w:val="005842E5"/>
    <w:rsid w:val="005B3894"/>
    <w:rsid w:val="005F55CD"/>
    <w:rsid w:val="005F6898"/>
    <w:rsid w:val="00600C2C"/>
    <w:rsid w:val="0060591E"/>
    <w:rsid w:val="00624093"/>
    <w:rsid w:val="00637104"/>
    <w:rsid w:val="00655E3F"/>
    <w:rsid w:val="006711DF"/>
    <w:rsid w:val="006767DA"/>
    <w:rsid w:val="006F57B7"/>
    <w:rsid w:val="006F6FAA"/>
    <w:rsid w:val="00730375"/>
    <w:rsid w:val="007512D1"/>
    <w:rsid w:val="00753D5A"/>
    <w:rsid w:val="00772C62"/>
    <w:rsid w:val="0077381E"/>
    <w:rsid w:val="00786BC2"/>
    <w:rsid w:val="007A5F77"/>
    <w:rsid w:val="007B4344"/>
    <w:rsid w:val="007B604A"/>
    <w:rsid w:val="007C1DDD"/>
    <w:rsid w:val="007E39A1"/>
    <w:rsid w:val="0088084A"/>
    <w:rsid w:val="00884A24"/>
    <w:rsid w:val="008D7992"/>
    <w:rsid w:val="008F5707"/>
    <w:rsid w:val="00907069"/>
    <w:rsid w:val="00910DFD"/>
    <w:rsid w:val="00930740"/>
    <w:rsid w:val="0095629A"/>
    <w:rsid w:val="00976157"/>
    <w:rsid w:val="00980607"/>
    <w:rsid w:val="00980ECA"/>
    <w:rsid w:val="009946BA"/>
    <w:rsid w:val="009A34EB"/>
    <w:rsid w:val="009D75A6"/>
    <w:rsid w:val="009E4D81"/>
    <w:rsid w:val="00A32FDD"/>
    <w:rsid w:val="00A34A0A"/>
    <w:rsid w:val="00A6564E"/>
    <w:rsid w:val="00A773EF"/>
    <w:rsid w:val="00A86829"/>
    <w:rsid w:val="00AA1181"/>
    <w:rsid w:val="00AA6EE6"/>
    <w:rsid w:val="00AC21C1"/>
    <w:rsid w:val="00AD1A29"/>
    <w:rsid w:val="00AD4A70"/>
    <w:rsid w:val="00B27590"/>
    <w:rsid w:val="00B3053A"/>
    <w:rsid w:val="00B3319B"/>
    <w:rsid w:val="00B43F0C"/>
    <w:rsid w:val="00B57827"/>
    <w:rsid w:val="00B90AAF"/>
    <w:rsid w:val="00B90C0D"/>
    <w:rsid w:val="00BC44CE"/>
    <w:rsid w:val="00BC7A9F"/>
    <w:rsid w:val="00BD0C5D"/>
    <w:rsid w:val="00BD2A87"/>
    <w:rsid w:val="00BE33DE"/>
    <w:rsid w:val="00C04B1F"/>
    <w:rsid w:val="00C14306"/>
    <w:rsid w:val="00C14CC6"/>
    <w:rsid w:val="00C93C81"/>
    <w:rsid w:val="00CC5420"/>
    <w:rsid w:val="00CD42BB"/>
    <w:rsid w:val="00CD4FA5"/>
    <w:rsid w:val="00CF7AFE"/>
    <w:rsid w:val="00D15500"/>
    <w:rsid w:val="00D263EC"/>
    <w:rsid w:val="00D401ED"/>
    <w:rsid w:val="00D9388C"/>
    <w:rsid w:val="00D939E1"/>
    <w:rsid w:val="00DA6E1A"/>
    <w:rsid w:val="00DC6FAE"/>
    <w:rsid w:val="00DD47FC"/>
    <w:rsid w:val="00DD7178"/>
    <w:rsid w:val="00E30D17"/>
    <w:rsid w:val="00E33178"/>
    <w:rsid w:val="00E34422"/>
    <w:rsid w:val="00E3793E"/>
    <w:rsid w:val="00E534BA"/>
    <w:rsid w:val="00E64159"/>
    <w:rsid w:val="00E74F2B"/>
    <w:rsid w:val="00E831EE"/>
    <w:rsid w:val="00E90BD2"/>
    <w:rsid w:val="00EB1345"/>
    <w:rsid w:val="00ED41F3"/>
    <w:rsid w:val="00ED7797"/>
    <w:rsid w:val="00EF24F3"/>
    <w:rsid w:val="00F015B6"/>
    <w:rsid w:val="00F26568"/>
    <w:rsid w:val="00F42920"/>
    <w:rsid w:val="00F56275"/>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9946BA"/>
  </w:style>
  <w:style w:type="paragraph" w:customStyle="1" w:styleId="doc-ti">
    <w:name w:val="doc-ti"/>
    <w:basedOn w:val="Normal"/>
    <w:rsid w:val="009946BA"/>
    <w:pPr>
      <w:spacing w:before="100" w:beforeAutospacing="1" w:after="100" w:afterAutospacing="1" w:line="240" w:lineRule="auto"/>
    </w:pPr>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9946BA"/>
  </w:style>
  <w:style w:type="paragraph" w:customStyle="1" w:styleId="doc-ti">
    <w:name w:val="doc-ti"/>
    <w:basedOn w:val="Normal"/>
    <w:rsid w:val="009946BA"/>
    <w:pPr>
      <w:spacing w:before="100" w:beforeAutospacing="1" w:after="100" w:afterAutospacing="1"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1532569430">
      <w:bodyDiv w:val="1"/>
      <w:marLeft w:val="0"/>
      <w:marRight w:val="0"/>
      <w:marTop w:val="0"/>
      <w:marBottom w:val="0"/>
      <w:divBdr>
        <w:top w:val="none" w:sz="0" w:space="0" w:color="auto"/>
        <w:left w:val="none" w:sz="0" w:space="0" w:color="auto"/>
        <w:bottom w:val="none" w:sz="0" w:space="0" w:color="auto"/>
        <w:right w:val="none" w:sz="0" w:space="0" w:color="auto"/>
      </w:divBdr>
    </w:div>
    <w:div w:id="1613975147">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6A9BE-B0C5-4975-9CB1-051FC0A9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Lika Klimiashvili</cp:lastModifiedBy>
  <cp:revision>8</cp:revision>
  <cp:lastPrinted>2015-11-25T06:07:00Z</cp:lastPrinted>
  <dcterms:created xsi:type="dcterms:W3CDTF">2018-04-03T10:59:00Z</dcterms:created>
  <dcterms:modified xsi:type="dcterms:W3CDTF">2018-04-03T11:39:00Z</dcterms:modified>
</cp:coreProperties>
</file>